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F7BC" w14:textId="23429E86" w:rsidR="00762A13" w:rsidRPr="00E405EE" w:rsidRDefault="00DE5FA7">
      <w:pPr>
        <w:rPr>
          <w:b/>
          <w:bCs/>
        </w:rPr>
      </w:pPr>
      <w:r>
        <w:rPr>
          <w:b/>
          <w:bCs/>
        </w:rPr>
        <w:t xml:space="preserve">Explanatory Notes </w:t>
      </w:r>
      <w:r w:rsidR="000630EC">
        <w:rPr>
          <w:b/>
          <w:bCs/>
        </w:rPr>
        <w:t xml:space="preserve">- Proposed </w:t>
      </w:r>
      <w:r w:rsidR="008F205B" w:rsidRPr="00E405EE">
        <w:rPr>
          <w:b/>
          <w:bCs/>
        </w:rPr>
        <w:t>Amendments to SFFC Constitution</w:t>
      </w:r>
    </w:p>
    <w:p w14:paraId="4C2E80AE" w14:textId="77777777" w:rsidR="00DE5FA7" w:rsidRPr="00FA5F73" w:rsidRDefault="00DE5FA7" w:rsidP="00DE5FA7">
      <w:pPr>
        <w:pStyle w:val="Heading2"/>
      </w:pPr>
      <w:bookmarkStart w:id="0" w:name="_Hlk86260068"/>
      <w:bookmarkEnd w:id="0"/>
      <w:r>
        <w:rPr>
          <w:lang w:val="en-US"/>
        </w:rPr>
        <w:t>Proposed Special Resolution to Members – Updating the SFFC Constitution</w:t>
      </w:r>
    </w:p>
    <w:p w14:paraId="2F0B5FDD" w14:textId="77777777" w:rsidR="00DE5FA7" w:rsidRDefault="00DE5FA7" w:rsidP="00DE5FA7">
      <w:r w:rsidRPr="0063612B">
        <w:rPr>
          <w:lang w:val="en-US"/>
        </w:rPr>
        <w:t>The WAFC is introducing a Variable Funding Model</w:t>
      </w:r>
      <w:r>
        <w:rPr>
          <w:lang w:val="en-US"/>
        </w:rPr>
        <w:t xml:space="preserve"> (VFM)</w:t>
      </w:r>
      <w:r w:rsidRPr="0063612B">
        <w:rPr>
          <w:lang w:val="en-US"/>
        </w:rPr>
        <w:t xml:space="preserve"> that will tie 15% of club funding to compliance with range of governance practices</w:t>
      </w:r>
      <w:r>
        <w:t>.</w:t>
      </w:r>
    </w:p>
    <w:p w14:paraId="62697427" w14:textId="77777777" w:rsidR="00DE5FA7" w:rsidRDefault="00DE5FA7" w:rsidP="00DE5FA7">
      <w:pPr>
        <w:rPr>
          <w:lang w:val="en-US"/>
        </w:rPr>
      </w:pPr>
      <w:r w:rsidRPr="00DE2C65">
        <w:t>The Board has undertaken a review of the Constitution and governance practices and identified elements of the Constitution that can be updated</w:t>
      </w:r>
      <w:r>
        <w:t>. The proposed amendments will</w:t>
      </w:r>
      <w:r w:rsidRPr="00DE2C65">
        <w:t xml:space="preserve"> </w:t>
      </w:r>
      <w:r>
        <w:t xml:space="preserve">reflect community expectations, provide clarification and flexibility, </w:t>
      </w:r>
      <w:r>
        <w:rPr>
          <w:lang w:val="en-US"/>
        </w:rPr>
        <w:t xml:space="preserve">allow for technological </w:t>
      </w:r>
      <w:proofErr w:type="gramStart"/>
      <w:r>
        <w:rPr>
          <w:lang w:val="en-US"/>
        </w:rPr>
        <w:t>change</w:t>
      </w:r>
      <w:proofErr w:type="gramEnd"/>
      <w:r w:rsidRPr="00DE2C65">
        <w:rPr>
          <w:lang w:val="en-US"/>
        </w:rPr>
        <w:t xml:space="preserve"> and meet best practice governance standards.</w:t>
      </w:r>
    </w:p>
    <w:p w14:paraId="0299F854" w14:textId="77777777" w:rsidR="00DE5FA7" w:rsidRDefault="00DE5FA7" w:rsidP="00DE5FA7">
      <w:pPr>
        <w:rPr>
          <w:lang w:val="en-US"/>
        </w:rPr>
      </w:pPr>
      <w:r w:rsidRPr="00665259">
        <w:rPr>
          <w:lang w:val="en-US"/>
        </w:rPr>
        <w:t xml:space="preserve">The Board is seeking Member’s endorsement at the 2021 AGM to amend the Constitution to meet best practice governance standards and </w:t>
      </w:r>
      <w:r>
        <w:rPr>
          <w:lang w:val="en-US"/>
        </w:rPr>
        <w:t xml:space="preserve">ensure </w:t>
      </w:r>
      <w:r w:rsidRPr="00665259">
        <w:rPr>
          <w:lang w:val="en-US"/>
        </w:rPr>
        <w:t xml:space="preserve">full </w:t>
      </w:r>
      <w:r>
        <w:rPr>
          <w:lang w:val="en-US"/>
        </w:rPr>
        <w:t xml:space="preserve">WAFC </w:t>
      </w:r>
      <w:r w:rsidRPr="00665259">
        <w:rPr>
          <w:lang w:val="en-US"/>
        </w:rPr>
        <w:t>funding</w:t>
      </w:r>
      <w:r>
        <w:rPr>
          <w:lang w:val="en-US"/>
        </w:rPr>
        <w:t xml:space="preserve"> is maintained</w:t>
      </w:r>
      <w:r w:rsidRPr="00665259">
        <w:rPr>
          <w:lang w:val="en-US"/>
        </w:rPr>
        <w:t xml:space="preserve">. </w:t>
      </w:r>
    </w:p>
    <w:p w14:paraId="1873BC0B" w14:textId="5970ECBE" w:rsidR="00DE5FA7" w:rsidRPr="00470DF7" w:rsidRDefault="00077845" w:rsidP="00DE5FA7">
      <w:r>
        <w:t>The proposed changes are outlined as follows:</w:t>
      </w:r>
    </w:p>
    <w:p w14:paraId="5085B839" w14:textId="158D44CD" w:rsidR="007318FC" w:rsidRPr="003C2A04" w:rsidRDefault="007318FC" w:rsidP="007318FC">
      <w:pPr>
        <w:rPr>
          <w:b/>
          <w:bCs/>
        </w:rPr>
      </w:pPr>
      <w:r w:rsidRPr="003C2A04">
        <w:rPr>
          <w:b/>
          <w:bCs/>
        </w:rPr>
        <w:t>Reflect community expectations</w:t>
      </w:r>
      <w:r>
        <w:rPr>
          <w:b/>
          <w:bCs/>
        </w:rPr>
        <w:t xml:space="preserve"> by being more inclusive</w:t>
      </w:r>
    </w:p>
    <w:p w14:paraId="3B76F930" w14:textId="7A28C5F3" w:rsidR="007318FC" w:rsidRPr="00393695" w:rsidRDefault="007318FC" w:rsidP="007318FC">
      <w:pPr>
        <w:rPr>
          <w:u w:val="single"/>
        </w:rPr>
      </w:pPr>
      <w:r w:rsidRPr="00393695">
        <w:rPr>
          <w:u w:val="single"/>
        </w:rPr>
        <w:t>Update the Club Objects to</w:t>
      </w:r>
    </w:p>
    <w:p w14:paraId="5E4289DE" w14:textId="77777777" w:rsidR="007318FC" w:rsidRPr="00393695" w:rsidRDefault="007318FC" w:rsidP="005F14D5">
      <w:pPr>
        <w:pStyle w:val="ListParagraph"/>
        <w:numPr>
          <w:ilvl w:val="0"/>
          <w:numId w:val="10"/>
        </w:numPr>
        <w:tabs>
          <w:tab w:val="clear" w:pos="720"/>
        </w:tabs>
        <w:ind w:left="426"/>
      </w:pPr>
      <w:r w:rsidRPr="00393695">
        <w:t>Acknowledge and recognise Aboriginal and Torres Strait Islander peoples</w:t>
      </w:r>
    </w:p>
    <w:p w14:paraId="39AFE4E9" w14:textId="2BEDA1A0" w:rsidR="007318FC" w:rsidRDefault="007318FC" w:rsidP="005F14D5">
      <w:pPr>
        <w:pStyle w:val="ListParagraph"/>
        <w:numPr>
          <w:ilvl w:val="0"/>
          <w:numId w:val="10"/>
        </w:numPr>
        <w:tabs>
          <w:tab w:val="clear" w:pos="720"/>
        </w:tabs>
        <w:ind w:left="426"/>
      </w:pPr>
      <w:r w:rsidRPr="00393695">
        <w:t>Support social, cultural and gender diversity across the club</w:t>
      </w:r>
    </w:p>
    <w:p w14:paraId="2BB92714" w14:textId="77777777" w:rsidR="007318FC" w:rsidRPr="003C2A04" w:rsidRDefault="007318FC" w:rsidP="007318FC">
      <w:pPr>
        <w:rPr>
          <w:b/>
          <w:bCs/>
        </w:rPr>
      </w:pPr>
      <w:r w:rsidRPr="003C2A04">
        <w:rPr>
          <w:b/>
          <w:bCs/>
          <w:lang w:val="en-US"/>
        </w:rPr>
        <w:t>Provide clarification and flexibility</w:t>
      </w:r>
    </w:p>
    <w:p w14:paraId="791CE8AE" w14:textId="77777777" w:rsidR="007318FC" w:rsidRDefault="007318FC" w:rsidP="007318FC">
      <w:pPr>
        <w:pStyle w:val="ListParagraph"/>
        <w:numPr>
          <w:ilvl w:val="0"/>
          <w:numId w:val="10"/>
        </w:numPr>
        <w:tabs>
          <w:tab w:val="clear" w:pos="720"/>
        </w:tabs>
        <w:ind w:left="426"/>
      </w:pPr>
      <w:r>
        <w:t>Clarify that it is the responsibility of the Board for the appointment and removal of Coaches.</w:t>
      </w:r>
      <w:r w:rsidRPr="007E3115">
        <w:t xml:space="preserve"> </w:t>
      </w:r>
    </w:p>
    <w:p w14:paraId="651740D0" w14:textId="77777777" w:rsidR="007318FC" w:rsidRDefault="007318FC" w:rsidP="007318FC">
      <w:pPr>
        <w:pStyle w:val="ListParagraph"/>
        <w:numPr>
          <w:ilvl w:val="0"/>
          <w:numId w:val="10"/>
        </w:numPr>
        <w:tabs>
          <w:tab w:val="clear" w:pos="720"/>
        </w:tabs>
        <w:ind w:left="426"/>
      </w:pPr>
      <w:r>
        <w:t>Remove the word ‘facsimile’ as it is no longer used</w:t>
      </w:r>
    </w:p>
    <w:p w14:paraId="481E5117" w14:textId="113F2BBC" w:rsidR="007318FC" w:rsidRDefault="007318FC" w:rsidP="007318FC">
      <w:pPr>
        <w:pStyle w:val="ListParagraph"/>
        <w:numPr>
          <w:ilvl w:val="0"/>
          <w:numId w:val="10"/>
        </w:numPr>
        <w:tabs>
          <w:tab w:val="clear" w:pos="720"/>
        </w:tabs>
        <w:ind w:left="426"/>
      </w:pPr>
      <w:r w:rsidRPr="007318FC">
        <w:t xml:space="preserve">Provide flexibility to adjust the criteria for life membership by removing </w:t>
      </w:r>
      <w:r w:rsidR="00077845">
        <w:t xml:space="preserve">the </w:t>
      </w:r>
      <w:r w:rsidRPr="007318FC">
        <w:t xml:space="preserve">criteria </w:t>
      </w:r>
      <w:r w:rsidR="00077845">
        <w:t xml:space="preserve">from the Constitution </w:t>
      </w:r>
      <w:r w:rsidR="00DC58D9">
        <w:t>and maintaining the criteria in</w:t>
      </w:r>
      <w:r w:rsidR="00077845">
        <w:t xml:space="preserve"> </w:t>
      </w:r>
      <w:r w:rsidRPr="007318FC">
        <w:t>the Life Member Committee Terms of Reference</w:t>
      </w:r>
    </w:p>
    <w:p w14:paraId="59C403D1" w14:textId="43113662" w:rsidR="006F30A2" w:rsidRDefault="006F30A2" w:rsidP="00077845">
      <w:pPr>
        <w:ind w:left="66"/>
      </w:pPr>
      <w:r>
        <w:t xml:space="preserve">The wording relating to Coaches should be amended to clarify that it is the Board who has responsibility for the removal and appointment of coaches. </w:t>
      </w:r>
    </w:p>
    <w:p w14:paraId="305B8817" w14:textId="77777777" w:rsidR="00C058B5" w:rsidRDefault="00C058B5" w:rsidP="00077845">
      <w:pPr>
        <w:ind w:left="66"/>
      </w:pPr>
      <w:r>
        <w:t xml:space="preserve">The details relating to Life Members is removed and reference added that the criteria for the awarding of Life and Lifetime Member status are outlined in the Terms of Reference of the Life Member Committee. The number of games played each season has and may change from time to time and this will allow for flexibility for any future changes to be made to the criteria without requiring approval by special resolution at an AGM. The Terms of Reference for all Committees require review and ratification by the Board on an annual basis. </w:t>
      </w:r>
    </w:p>
    <w:p w14:paraId="30D74F55" w14:textId="77777777" w:rsidR="00DE5FA7" w:rsidRPr="00B9037A" w:rsidRDefault="00DE5FA7" w:rsidP="00DE5FA7">
      <w:pPr>
        <w:rPr>
          <w:b/>
          <w:bCs/>
        </w:rPr>
      </w:pPr>
      <w:r w:rsidRPr="00B9037A">
        <w:rPr>
          <w:b/>
          <w:bCs/>
          <w:lang w:val="en-US"/>
        </w:rPr>
        <w:t xml:space="preserve">Allow for technological </w:t>
      </w:r>
      <w:r>
        <w:rPr>
          <w:b/>
          <w:bCs/>
          <w:lang w:val="en-US"/>
        </w:rPr>
        <w:t>change</w:t>
      </w:r>
    </w:p>
    <w:p w14:paraId="2D0802A8" w14:textId="77777777" w:rsidR="00DE5FA7" w:rsidRDefault="00DE5FA7" w:rsidP="007318FC">
      <w:pPr>
        <w:pStyle w:val="ListParagraph"/>
        <w:numPr>
          <w:ilvl w:val="0"/>
          <w:numId w:val="10"/>
        </w:numPr>
        <w:tabs>
          <w:tab w:val="clear" w:pos="720"/>
        </w:tabs>
        <w:ind w:left="426"/>
      </w:pPr>
      <w:r>
        <w:t xml:space="preserve">Extend timeframes for the sending, </w:t>
      </w:r>
      <w:proofErr w:type="gramStart"/>
      <w:r>
        <w:t>receiving</w:t>
      </w:r>
      <w:proofErr w:type="gramEnd"/>
      <w:r>
        <w:t xml:space="preserve"> and returning of items by post to meet changes to Australia Post delivery times. </w:t>
      </w:r>
    </w:p>
    <w:p w14:paraId="275AB52F" w14:textId="77777777" w:rsidR="00DE5FA7" w:rsidRDefault="00DE5FA7" w:rsidP="007318FC">
      <w:pPr>
        <w:pStyle w:val="ListParagraph"/>
        <w:numPr>
          <w:ilvl w:val="0"/>
          <w:numId w:val="10"/>
        </w:numPr>
        <w:tabs>
          <w:tab w:val="clear" w:pos="720"/>
        </w:tabs>
        <w:ind w:left="426"/>
      </w:pPr>
      <w:r>
        <w:t xml:space="preserve">Amend wording to allow for postal </w:t>
      </w:r>
      <w:r w:rsidRPr="006F30A2">
        <w:rPr>
          <w:b/>
          <w:bCs/>
        </w:rPr>
        <w:t>and</w:t>
      </w:r>
      <w:r>
        <w:t xml:space="preserve"> electronic voting</w:t>
      </w:r>
    </w:p>
    <w:p w14:paraId="7DF59693" w14:textId="07555F69" w:rsidR="00DE5FA7" w:rsidRDefault="00DE5FA7" w:rsidP="007318FC">
      <w:pPr>
        <w:pStyle w:val="ListParagraph"/>
        <w:numPr>
          <w:ilvl w:val="0"/>
          <w:numId w:val="10"/>
        </w:numPr>
        <w:tabs>
          <w:tab w:val="clear" w:pos="720"/>
        </w:tabs>
        <w:ind w:left="426"/>
      </w:pPr>
      <w:r>
        <w:t>Add new items to allow for the future use of electronic voting.</w:t>
      </w:r>
    </w:p>
    <w:p w14:paraId="6668DDBF" w14:textId="09EBC7F5" w:rsidR="00C058B5" w:rsidRDefault="00C058B5" w:rsidP="005F14D5">
      <w:r>
        <w:t>Some timeframes should be extended to recognise the changes to delivery times for items sent to members by post (due to postal items now delivered every two to three days</w:t>
      </w:r>
      <w:r>
        <w:t xml:space="preserve"> or more</w:t>
      </w:r>
      <w:r>
        <w:t>). This will ensure members, particularly country members, are not disadvantaged by possible delays in the receipt</w:t>
      </w:r>
      <w:r>
        <w:t xml:space="preserve"> of</w:t>
      </w:r>
      <w:r>
        <w:t xml:space="preserve"> or sending of information.</w:t>
      </w:r>
    </w:p>
    <w:p w14:paraId="06CF7A26" w14:textId="3D4A4C96" w:rsidR="005F14D5" w:rsidRPr="005F14D5" w:rsidRDefault="005F14D5" w:rsidP="005F14D5">
      <w:pPr>
        <w:rPr>
          <w:lang w:val="en-US"/>
        </w:rPr>
      </w:pPr>
      <w:r w:rsidRPr="005F14D5">
        <w:rPr>
          <w:lang w:val="en-US"/>
        </w:rPr>
        <w:t>The current wording at item</w:t>
      </w:r>
      <w:r w:rsidR="006F30A2">
        <w:rPr>
          <w:lang w:val="en-US"/>
        </w:rPr>
        <w:t>s</w:t>
      </w:r>
      <w:r w:rsidRPr="005F14D5">
        <w:rPr>
          <w:lang w:val="en-US"/>
        </w:rPr>
        <w:t xml:space="preserve"> 15.3(e) and (g) refer to the election of directors by postal vote. Removing the word postal and adding a new item to allow for the use of postal or electronic voting will allow for both or </w:t>
      </w:r>
      <w:proofErr w:type="gramStart"/>
      <w:r w:rsidRPr="005F14D5">
        <w:rPr>
          <w:lang w:val="en-US"/>
        </w:rPr>
        <w:t>either form</w:t>
      </w:r>
      <w:proofErr w:type="gramEnd"/>
      <w:r w:rsidRPr="005F14D5">
        <w:rPr>
          <w:lang w:val="en-US"/>
        </w:rPr>
        <w:t xml:space="preserve"> to be used. </w:t>
      </w:r>
    </w:p>
    <w:p w14:paraId="608DBF5F" w14:textId="42A54735" w:rsidR="005F14D5" w:rsidRDefault="005F14D5" w:rsidP="005F14D5">
      <w:r w:rsidRPr="005F14D5">
        <w:rPr>
          <w:lang w:val="en-US"/>
        </w:rPr>
        <w:t>A new item will state “</w:t>
      </w:r>
      <w:r>
        <w:t>The election by ballot shall be conducted either by post and/or electronically, as shall be determined by the Board”</w:t>
      </w:r>
      <w:r w:rsidR="00C058B5">
        <w:t>.</w:t>
      </w:r>
      <w:r w:rsidR="00DC58D9">
        <w:t xml:space="preserve"> </w:t>
      </w:r>
    </w:p>
    <w:p w14:paraId="7EC387F4" w14:textId="77777777" w:rsidR="00C058B5" w:rsidRDefault="00C058B5" w:rsidP="00C058B5">
      <w:r>
        <w:t>The addition of new items relating to Electronic Polling (Voting) to complement item 10.6 Direct Voting. This will assist to clarify the use of these newer technologies and ensure they are options available to the Club.</w:t>
      </w:r>
    </w:p>
    <w:p w14:paraId="519E7F63" w14:textId="1C9C964A" w:rsidR="00DE5FA7" w:rsidRPr="00AB2365" w:rsidRDefault="00DE5FA7" w:rsidP="00DE5FA7">
      <w:pPr>
        <w:rPr>
          <w:b/>
          <w:bCs/>
        </w:rPr>
      </w:pPr>
      <w:r w:rsidRPr="003C2A04">
        <w:rPr>
          <w:b/>
          <w:bCs/>
        </w:rPr>
        <w:t>Comply with governance best practice</w:t>
      </w:r>
      <w:r>
        <w:rPr>
          <w:b/>
          <w:bCs/>
        </w:rPr>
        <w:t xml:space="preserve"> and maintain full funding</w:t>
      </w:r>
      <w:r w:rsidRPr="003C2A04">
        <w:rPr>
          <w:b/>
          <w:bCs/>
        </w:rPr>
        <w:t>:</w:t>
      </w:r>
    </w:p>
    <w:p w14:paraId="07BEE219" w14:textId="77777777" w:rsidR="00DE5FA7" w:rsidRDefault="00DE5FA7" w:rsidP="007318FC">
      <w:pPr>
        <w:pStyle w:val="ListParagraph"/>
        <w:numPr>
          <w:ilvl w:val="0"/>
          <w:numId w:val="10"/>
        </w:numPr>
        <w:tabs>
          <w:tab w:val="clear" w:pos="720"/>
        </w:tabs>
        <w:ind w:left="426"/>
      </w:pPr>
      <w:r>
        <w:t xml:space="preserve">Appointment of the President by the Board. </w:t>
      </w:r>
    </w:p>
    <w:p w14:paraId="4889C7B7" w14:textId="77777777" w:rsidR="00DE5FA7" w:rsidRDefault="00DE5FA7" w:rsidP="007318FC">
      <w:pPr>
        <w:pStyle w:val="ListParagraph"/>
        <w:numPr>
          <w:ilvl w:val="0"/>
          <w:numId w:val="10"/>
        </w:numPr>
        <w:tabs>
          <w:tab w:val="clear" w:pos="720"/>
        </w:tabs>
        <w:ind w:left="426"/>
      </w:pPr>
      <w:r>
        <w:t>Amend wording to clarify when Director nominations will be uploaded to the website.</w:t>
      </w:r>
    </w:p>
    <w:p w14:paraId="68BF8DA5" w14:textId="4BC01D9A" w:rsidR="00DE5FA7" w:rsidRDefault="00DE5FA7" w:rsidP="007318FC">
      <w:pPr>
        <w:pStyle w:val="ListParagraph"/>
        <w:numPr>
          <w:ilvl w:val="0"/>
          <w:numId w:val="10"/>
        </w:numPr>
        <w:tabs>
          <w:tab w:val="clear" w:pos="720"/>
        </w:tabs>
        <w:ind w:left="426"/>
      </w:pPr>
      <w:r>
        <w:t xml:space="preserve">Add sentence to clarify the decisions of the Returning Officer’s in relation to the conduct of </w:t>
      </w:r>
      <w:r w:rsidR="007318FC">
        <w:t xml:space="preserve">an </w:t>
      </w:r>
      <w:r>
        <w:t>election are final.</w:t>
      </w:r>
    </w:p>
    <w:p w14:paraId="2DD4CA47" w14:textId="374B3FBC" w:rsidR="006F30A2" w:rsidRDefault="006F30A2" w:rsidP="006F30A2">
      <w:r>
        <w:t xml:space="preserve">Items 13.1 and 15.3(f) are amended to allow the appointment of the Club President (or Chair) by the Board. This is required to meet the governance recommendations provided by the Australian Sports Institute, </w:t>
      </w:r>
      <w:proofErr w:type="gramStart"/>
      <w:r>
        <w:t xml:space="preserve">the </w:t>
      </w:r>
      <w:r w:rsidRPr="00ED2B6E">
        <w:t> Department</w:t>
      </w:r>
      <w:proofErr w:type="gramEnd"/>
      <w:r w:rsidRPr="00ED2B6E">
        <w:t xml:space="preserve"> of Local Government, Sport and Cultural Industries</w:t>
      </w:r>
      <w:r>
        <w:t xml:space="preserve">, in addition to the WAFC’s Variable Funding Model. </w:t>
      </w:r>
    </w:p>
    <w:p w14:paraId="7301F9B0" w14:textId="08D670FE" w:rsidR="006F30A2" w:rsidRDefault="006F30A2" w:rsidP="00DE5FA7">
      <w:r w:rsidRPr="00344F33">
        <w:t xml:space="preserve">The current wording of </w:t>
      </w:r>
      <w:r>
        <w:t xml:space="preserve">item 15.2 on </w:t>
      </w:r>
      <w:r w:rsidRPr="00344F33">
        <w:t xml:space="preserve">when director nominations will be uploaded to the website is not clear. The proposed re-wording is: </w:t>
      </w:r>
      <w:r w:rsidRPr="00344F33">
        <w:rPr>
          <w:u w:val="single"/>
        </w:rPr>
        <w:t>Following the defined close of nominations</w:t>
      </w:r>
      <w:r w:rsidRPr="00344F33">
        <w:t>, the Chief Executive Officer shall place on the club’s website, a list of names of the persons so nominated with the names of their respective proposers and seconders and such list shall remain posted until and inclusive of the day of such Annual General Meeting or the date of election</w:t>
      </w:r>
    </w:p>
    <w:p w14:paraId="7C6270F7" w14:textId="77777777" w:rsidR="00C058B5" w:rsidRDefault="00C058B5">
      <w:pPr>
        <w:sectPr w:rsidR="00C058B5">
          <w:pgSz w:w="11906" w:h="16838"/>
          <w:pgMar w:top="1440" w:right="1440" w:bottom="1440" w:left="1440" w:header="708" w:footer="708" w:gutter="0"/>
          <w:cols w:space="708"/>
          <w:docGrid w:linePitch="360"/>
        </w:sectPr>
      </w:pPr>
    </w:p>
    <w:p w14:paraId="160EF1D7" w14:textId="620BDE03" w:rsidR="009B2A7B" w:rsidRDefault="006C3AAB">
      <w:r>
        <w:t>Details of t</w:t>
      </w:r>
      <w:r w:rsidR="00F10033">
        <w:t xml:space="preserve">he </w:t>
      </w:r>
      <w:r>
        <w:t xml:space="preserve">proposed changes </w:t>
      </w:r>
      <w:r w:rsidR="00F10033">
        <w:t>are</w:t>
      </w:r>
      <w:r w:rsidR="00F70104">
        <w:t xml:space="preserve"> listed below.</w:t>
      </w:r>
      <w:r w:rsidR="00025F27">
        <w:t xml:space="preserve"> </w:t>
      </w:r>
      <w:r w:rsidR="0041691B">
        <w:t>Note that minor amendments to item numbering will occur due to the removal or addition of items.</w:t>
      </w:r>
    </w:p>
    <w:tbl>
      <w:tblPr>
        <w:tblStyle w:val="TableGrid"/>
        <w:tblW w:w="14454" w:type="dxa"/>
        <w:tblLook w:val="04A0" w:firstRow="1" w:lastRow="0" w:firstColumn="1" w:lastColumn="0" w:noHBand="0" w:noVBand="1"/>
      </w:tblPr>
      <w:tblGrid>
        <w:gridCol w:w="1413"/>
        <w:gridCol w:w="7371"/>
        <w:gridCol w:w="5670"/>
      </w:tblGrid>
      <w:tr w:rsidR="00844F3E" w:rsidRPr="007C1C55" w14:paraId="0929B735" w14:textId="77777777" w:rsidTr="00B30ABB">
        <w:trPr>
          <w:tblHeader/>
        </w:trPr>
        <w:tc>
          <w:tcPr>
            <w:tcW w:w="1413" w:type="dxa"/>
          </w:tcPr>
          <w:p w14:paraId="0C47943C" w14:textId="7BDD169B" w:rsidR="00844F3E" w:rsidRPr="007C1C55" w:rsidRDefault="00844F3E">
            <w:pPr>
              <w:rPr>
                <w:b/>
                <w:bCs/>
              </w:rPr>
            </w:pPr>
            <w:r w:rsidRPr="007C1C55">
              <w:rPr>
                <w:b/>
                <w:bCs/>
              </w:rPr>
              <w:t>Item</w:t>
            </w:r>
          </w:p>
        </w:tc>
        <w:tc>
          <w:tcPr>
            <w:tcW w:w="7371" w:type="dxa"/>
          </w:tcPr>
          <w:p w14:paraId="310E7520" w14:textId="0CD51CE1" w:rsidR="00844F3E" w:rsidRPr="007C1C55" w:rsidRDefault="00844F3E">
            <w:pPr>
              <w:rPr>
                <w:b/>
                <w:bCs/>
              </w:rPr>
            </w:pPr>
            <w:r w:rsidRPr="007C1C55">
              <w:rPr>
                <w:b/>
                <w:bCs/>
              </w:rPr>
              <w:t>Current</w:t>
            </w:r>
          </w:p>
        </w:tc>
        <w:tc>
          <w:tcPr>
            <w:tcW w:w="5670" w:type="dxa"/>
          </w:tcPr>
          <w:p w14:paraId="12B01BDD" w14:textId="51456C78" w:rsidR="00844F3E" w:rsidRPr="007C1C55" w:rsidRDefault="00844F3E">
            <w:pPr>
              <w:rPr>
                <w:b/>
                <w:bCs/>
              </w:rPr>
            </w:pPr>
            <w:r w:rsidRPr="007C1C55">
              <w:rPr>
                <w:b/>
                <w:bCs/>
              </w:rPr>
              <w:t>Proposed amendment</w:t>
            </w:r>
          </w:p>
        </w:tc>
      </w:tr>
      <w:tr w:rsidR="00844F3E" w14:paraId="518BC333" w14:textId="77777777" w:rsidTr="00B30ABB">
        <w:tc>
          <w:tcPr>
            <w:tcW w:w="1413" w:type="dxa"/>
          </w:tcPr>
          <w:p w14:paraId="3501F08E" w14:textId="2AE36266" w:rsidR="00844F3E" w:rsidRDefault="00844F3E">
            <w:r>
              <w:t>2.2(g)</w:t>
            </w:r>
          </w:p>
        </w:tc>
        <w:tc>
          <w:tcPr>
            <w:tcW w:w="7371" w:type="dxa"/>
          </w:tcPr>
          <w:p w14:paraId="267657DF" w14:textId="542CA7FD" w:rsidR="00844F3E" w:rsidRDefault="00844F3E">
            <w:r w:rsidRPr="00844F3E">
              <w:t>the words "written" or "in writing" include any communication sent by letter, facsimile transmission or email or any other form of communication capable of being read by the recipient;</w:t>
            </w:r>
          </w:p>
        </w:tc>
        <w:tc>
          <w:tcPr>
            <w:tcW w:w="5670" w:type="dxa"/>
          </w:tcPr>
          <w:p w14:paraId="2515D4A7" w14:textId="239234F7" w:rsidR="00844F3E" w:rsidRDefault="00844F3E">
            <w:r>
              <w:t>Delete the word “facsimile” as they are no longer in use</w:t>
            </w:r>
          </w:p>
        </w:tc>
      </w:tr>
      <w:tr w:rsidR="00025F27" w14:paraId="548F4859" w14:textId="77777777" w:rsidTr="00B30ABB">
        <w:tc>
          <w:tcPr>
            <w:tcW w:w="1413" w:type="dxa"/>
          </w:tcPr>
          <w:p w14:paraId="5DABDD90" w14:textId="17D75600" w:rsidR="00025F27" w:rsidRDefault="00025F27">
            <w:r>
              <w:t>3</w:t>
            </w:r>
          </w:p>
        </w:tc>
        <w:tc>
          <w:tcPr>
            <w:tcW w:w="7371" w:type="dxa"/>
          </w:tcPr>
          <w:p w14:paraId="255FC863" w14:textId="437AFC43" w:rsidR="00025F27" w:rsidRDefault="00025F27">
            <w:r>
              <w:t>Objects and Powers</w:t>
            </w:r>
          </w:p>
        </w:tc>
        <w:tc>
          <w:tcPr>
            <w:tcW w:w="5670" w:type="dxa"/>
          </w:tcPr>
          <w:p w14:paraId="66974718" w14:textId="093AD36C" w:rsidR="00025F27" w:rsidRDefault="00025F27" w:rsidP="00025F27">
            <w:r>
              <w:t xml:space="preserve">Update to </w:t>
            </w:r>
            <w:r w:rsidRPr="00393695">
              <w:t>Acknowledge and recognise Aboriginal and Torres Strait Islander peoples</w:t>
            </w:r>
            <w:r>
              <w:t>, and s</w:t>
            </w:r>
            <w:r w:rsidRPr="00393695">
              <w:t>upport social, cultural and gender diversity across the club</w:t>
            </w:r>
          </w:p>
        </w:tc>
      </w:tr>
      <w:tr w:rsidR="00844F3E" w14:paraId="2F3311E7" w14:textId="77777777" w:rsidTr="00B30ABB">
        <w:tc>
          <w:tcPr>
            <w:tcW w:w="1413" w:type="dxa"/>
          </w:tcPr>
          <w:p w14:paraId="0C993BBE" w14:textId="39311445" w:rsidR="00844F3E" w:rsidRDefault="00844F3E">
            <w:r>
              <w:t>6.2(b)</w:t>
            </w:r>
          </w:p>
        </w:tc>
        <w:tc>
          <w:tcPr>
            <w:tcW w:w="7371" w:type="dxa"/>
          </w:tcPr>
          <w:p w14:paraId="6D959D4C" w14:textId="52C85B5D" w:rsidR="00844F3E" w:rsidRPr="00844F3E" w:rsidRDefault="00844F3E">
            <w:r>
              <w:t>Life Members</w:t>
            </w:r>
          </w:p>
        </w:tc>
        <w:tc>
          <w:tcPr>
            <w:tcW w:w="5670" w:type="dxa"/>
          </w:tcPr>
          <w:p w14:paraId="1FC04C12" w14:textId="1B15B014" w:rsidR="00844F3E" w:rsidRDefault="00F517D5">
            <w:r>
              <w:t xml:space="preserve">Remove criteria. Insert sentence to state: Criteria for </w:t>
            </w:r>
            <w:r w:rsidR="00B042F1">
              <w:t xml:space="preserve">determining and awarding of Life Member and Lifetime Member status is detailed in the </w:t>
            </w:r>
            <w:r w:rsidR="00844F3E">
              <w:t>Terms of Reference for Life Membership Committee</w:t>
            </w:r>
            <w:r w:rsidR="00B042F1">
              <w:t>.</w:t>
            </w:r>
          </w:p>
        </w:tc>
      </w:tr>
      <w:tr w:rsidR="00844F3E" w14:paraId="6687866A" w14:textId="77777777" w:rsidTr="00B30ABB">
        <w:tc>
          <w:tcPr>
            <w:tcW w:w="1413" w:type="dxa"/>
          </w:tcPr>
          <w:p w14:paraId="5876A26D" w14:textId="2F2F0073" w:rsidR="00844F3E" w:rsidRDefault="007B6E74">
            <w:r>
              <w:t>6.</w:t>
            </w:r>
            <w:r w:rsidR="006656E3">
              <w:t>2</w:t>
            </w:r>
            <w:r>
              <w:t>(b)</w:t>
            </w:r>
          </w:p>
        </w:tc>
        <w:tc>
          <w:tcPr>
            <w:tcW w:w="7371" w:type="dxa"/>
          </w:tcPr>
          <w:p w14:paraId="5A42022B" w14:textId="706270CB" w:rsidR="00844F3E" w:rsidRDefault="00CC2849">
            <w:r>
              <w:t>Life Members – playing member</w:t>
            </w:r>
          </w:p>
        </w:tc>
        <w:tc>
          <w:tcPr>
            <w:tcW w:w="5670" w:type="dxa"/>
          </w:tcPr>
          <w:p w14:paraId="315A0BE8" w14:textId="410A37F0" w:rsidR="00CC2849" w:rsidRDefault="00F517D5">
            <w:r>
              <w:t>As above</w:t>
            </w:r>
          </w:p>
        </w:tc>
      </w:tr>
      <w:tr w:rsidR="00CC2849" w14:paraId="1DED9224" w14:textId="77777777" w:rsidTr="00B30ABB">
        <w:tc>
          <w:tcPr>
            <w:tcW w:w="1413" w:type="dxa"/>
          </w:tcPr>
          <w:p w14:paraId="79618D01" w14:textId="4308443F" w:rsidR="00CC2849" w:rsidRDefault="006656E3">
            <w:r>
              <w:t>6.2(b)(</w:t>
            </w:r>
            <w:proofErr w:type="spellStart"/>
            <w:r>
              <w:t>i</w:t>
            </w:r>
            <w:proofErr w:type="spellEnd"/>
            <w:r>
              <w:t>)</w:t>
            </w:r>
          </w:p>
        </w:tc>
        <w:tc>
          <w:tcPr>
            <w:tcW w:w="7371" w:type="dxa"/>
          </w:tcPr>
          <w:p w14:paraId="2E6B6962" w14:textId="2B507DD2" w:rsidR="00CC2849" w:rsidRDefault="00B234C7">
            <w:r>
              <w:t>Life Members – playing members</w:t>
            </w:r>
          </w:p>
        </w:tc>
        <w:tc>
          <w:tcPr>
            <w:tcW w:w="5670" w:type="dxa"/>
          </w:tcPr>
          <w:p w14:paraId="69B69E8E" w14:textId="04B4A5F4" w:rsidR="00CC2849" w:rsidRDefault="00F517D5">
            <w:r>
              <w:t>As above</w:t>
            </w:r>
          </w:p>
        </w:tc>
      </w:tr>
      <w:tr w:rsidR="00882942" w14:paraId="7964CEB7" w14:textId="77777777" w:rsidTr="00B30ABB">
        <w:tc>
          <w:tcPr>
            <w:tcW w:w="1413" w:type="dxa"/>
          </w:tcPr>
          <w:p w14:paraId="73704815" w14:textId="2D80D8C2" w:rsidR="00882942" w:rsidRDefault="00882942">
            <w:r>
              <w:t>6.2(c)</w:t>
            </w:r>
          </w:p>
        </w:tc>
        <w:tc>
          <w:tcPr>
            <w:tcW w:w="7371" w:type="dxa"/>
          </w:tcPr>
          <w:p w14:paraId="358A34A8" w14:textId="586C7CC5" w:rsidR="00882942" w:rsidRDefault="00882942">
            <w:r>
              <w:t>Lifetime Member</w:t>
            </w:r>
          </w:p>
        </w:tc>
        <w:tc>
          <w:tcPr>
            <w:tcW w:w="5670" w:type="dxa"/>
          </w:tcPr>
          <w:p w14:paraId="1212E195" w14:textId="4B43BCD5" w:rsidR="00882942" w:rsidRDefault="00F517D5">
            <w:r>
              <w:t>As above</w:t>
            </w:r>
          </w:p>
        </w:tc>
      </w:tr>
      <w:tr w:rsidR="00882942" w14:paraId="6175DE1E" w14:textId="77777777" w:rsidTr="00B30ABB">
        <w:tc>
          <w:tcPr>
            <w:tcW w:w="1413" w:type="dxa"/>
          </w:tcPr>
          <w:p w14:paraId="1A209AD5" w14:textId="385B9C1D" w:rsidR="00882942" w:rsidRDefault="00882942">
            <w:r>
              <w:t>6.4</w:t>
            </w:r>
          </w:p>
        </w:tc>
        <w:tc>
          <w:tcPr>
            <w:tcW w:w="7371" w:type="dxa"/>
          </w:tcPr>
          <w:p w14:paraId="6FE0B02C" w14:textId="2CA36828" w:rsidR="00882942" w:rsidRDefault="00882942">
            <w:r>
              <w:t>Membership as a Life Member</w:t>
            </w:r>
          </w:p>
        </w:tc>
        <w:tc>
          <w:tcPr>
            <w:tcW w:w="5670" w:type="dxa"/>
          </w:tcPr>
          <w:p w14:paraId="19D37D2D" w14:textId="406F6948" w:rsidR="00882942" w:rsidRDefault="00F517D5">
            <w:r>
              <w:t>As above</w:t>
            </w:r>
          </w:p>
        </w:tc>
      </w:tr>
      <w:tr w:rsidR="008945E0" w14:paraId="66405A53" w14:textId="77777777" w:rsidTr="00B30ABB">
        <w:tc>
          <w:tcPr>
            <w:tcW w:w="1413" w:type="dxa"/>
          </w:tcPr>
          <w:p w14:paraId="6ECF6E1B" w14:textId="5ECD3CE9" w:rsidR="008945E0" w:rsidRDefault="008945E0">
            <w:r>
              <w:t>9.3(c)(ii)</w:t>
            </w:r>
          </w:p>
        </w:tc>
        <w:tc>
          <w:tcPr>
            <w:tcW w:w="7371" w:type="dxa"/>
          </w:tcPr>
          <w:p w14:paraId="26BFF98C" w14:textId="6F37C927" w:rsidR="008945E0" w:rsidRDefault="008945E0">
            <w:r>
              <w:t xml:space="preserve">Give all members 21 </w:t>
            </w:r>
            <w:proofErr w:type="spellStart"/>
            <w:r>
              <w:t>days notice</w:t>
            </w:r>
            <w:proofErr w:type="spellEnd"/>
            <w:r>
              <w:t xml:space="preserve"> of the General Meeting</w:t>
            </w:r>
          </w:p>
        </w:tc>
        <w:tc>
          <w:tcPr>
            <w:tcW w:w="5670" w:type="dxa"/>
          </w:tcPr>
          <w:p w14:paraId="2DD52D87" w14:textId="764A0272" w:rsidR="008945E0" w:rsidRDefault="008945E0">
            <w:r>
              <w:t xml:space="preserve">Extend timeframe to </w:t>
            </w:r>
            <w:r w:rsidR="00BF5427">
              <w:t>28</w:t>
            </w:r>
            <w:r>
              <w:t xml:space="preserve"> days</w:t>
            </w:r>
            <w:r w:rsidR="00E35150">
              <w:t xml:space="preserve"> so that it is the same number of days for</w:t>
            </w:r>
            <w:r w:rsidR="00C37388">
              <w:t xml:space="preserve"> calling</w:t>
            </w:r>
            <w:r w:rsidR="00E35150">
              <w:t xml:space="preserve"> either a special </w:t>
            </w:r>
            <w:r w:rsidR="0085449D">
              <w:t>general meeting or general meeting</w:t>
            </w:r>
          </w:p>
        </w:tc>
      </w:tr>
      <w:tr w:rsidR="0085449D" w14:paraId="15EE3A26" w14:textId="77777777" w:rsidTr="00B30ABB">
        <w:tc>
          <w:tcPr>
            <w:tcW w:w="1413" w:type="dxa"/>
          </w:tcPr>
          <w:p w14:paraId="0C64BE2C" w14:textId="7BA30B38" w:rsidR="0085449D" w:rsidRDefault="0085449D">
            <w:r>
              <w:t>9.4(c)(ii)</w:t>
            </w:r>
          </w:p>
        </w:tc>
        <w:tc>
          <w:tcPr>
            <w:tcW w:w="7371" w:type="dxa"/>
          </w:tcPr>
          <w:p w14:paraId="0FE04ADF" w14:textId="7D22EAE8" w:rsidR="0085449D" w:rsidRDefault="0085449D">
            <w:r>
              <w:t>Notice of General Meetings</w:t>
            </w:r>
          </w:p>
        </w:tc>
        <w:tc>
          <w:tcPr>
            <w:tcW w:w="5670" w:type="dxa"/>
          </w:tcPr>
          <w:p w14:paraId="2AA4F8EC" w14:textId="22AB22B1" w:rsidR="0085449D" w:rsidRDefault="0085449D">
            <w:r>
              <w:t>Make the timeframe 28 days for both items.</w:t>
            </w:r>
          </w:p>
        </w:tc>
      </w:tr>
      <w:tr w:rsidR="00EF762E" w14:paraId="252CFA3D" w14:textId="77777777" w:rsidTr="00B30ABB">
        <w:tc>
          <w:tcPr>
            <w:tcW w:w="1413" w:type="dxa"/>
          </w:tcPr>
          <w:p w14:paraId="6A2D7C94" w14:textId="272E5ABC" w:rsidR="00EF762E" w:rsidRDefault="00EF762E">
            <w:r>
              <w:t>9.7(d)</w:t>
            </w:r>
          </w:p>
        </w:tc>
        <w:tc>
          <w:tcPr>
            <w:tcW w:w="7371" w:type="dxa"/>
          </w:tcPr>
          <w:p w14:paraId="6E112DFA" w14:textId="120C905D" w:rsidR="00EF762E" w:rsidRDefault="00EF762E">
            <w:r>
              <w:t>If sent by facsimile transmission</w:t>
            </w:r>
          </w:p>
        </w:tc>
        <w:tc>
          <w:tcPr>
            <w:tcW w:w="5670" w:type="dxa"/>
          </w:tcPr>
          <w:p w14:paraId="241DC576" w14:textId="16C32037" w:rsidR="00EF762E" w:rsidRDefault="00EF762E">
            <w:r>
              <w:t>Delete as faxes no longer used</w:t>
            </w:r>
          </w:p>
        </w:tc>
      </w:tr>
      <w:tr w:rsidR="00DE3B5F" w14:paraId="782643AE" w14:textId="77777777" w:rsidTr="00B30ABB">
        <w:tc>
          <w:tcPr>
            <w:tcW w:w="1413" w:type="dxa"/>
          </w:tcPr>
          <w:p w14:paraId="3608B249" w14:textId="4DDC5FED" w:rsidR="00DE3B5F" w:rsidRDefault="00DE3B5F">
            <w:r>
              <w:t>10.1(ii)</w:t>
            </w:r>
          </w:p>
        </w:tc>
        <w:tc>
          <w:tcPr>
            <w:tcW w:w="7371" w:type="dxa"/>
          </w:tcPr>
          <w:p w14:paraId="06AC6BBF" w14:textId="2A6022C2" w:rsidR="00DE3B5F" w:rsidRDefault="00DE3B5F">
            <w:r>
              <w:t>Voting rights</w:t>
            </w:r>
          </w:p>
        </w:tc>
        <w:tc>
          <w:tcPr>
            <w:tcW w:w="5670" w:type="dxa"/>
          </w:tcPr>
          <w:p w14:paraId="1FAE2DF8" w14:textId="2E004D9B" w:rsidR="00DE3B5F" w:rsidRDefault="00DE3B5F">
            <w:r>
              <w:t>Amend to allow for electronic voting</w:t>
            </w:r>
          </w:p>
        </w:tc>
      </w:tr>
      <w:tr w:rsidR="00EA42E2" w14:paraId="2D9C5C0C" w14:textId="77777777" w:rsidTr="00EA42E2">
        <w:tc>
          <w:tcPr>
            <w:tcW w:w="1413" w:type="dxa"/>
          </w:tcPr>
          <w:p w14:paraId="621D09AC" w14:textId="77777777" w:rsidR="00EA42E2" w:rsidRDefault="00EA42E2" w:rsidP="00B33120">
            <w:r>
              <w:t>NEW</w:t>
            </w:r>
          </w:p>
          <w:p w14:paraId="0F090792" w14:textId="77777777" w:rsidR="00EA42E2" w:rsidRDefault="00EA42E2" w:rsidP="00B33120">
            <w:r>
              <w:t>10.7</w:t>
            </w:r>
          </w:p>
        </w:tc>
        <w:tc>
          <w:tcPr>
            <w:tcW w:w="7371" w:type="dxa"/>
          </w:tcPr>
          <w:p w14:paraId="687417B8" w14:textId="77777777" w:rsidR="00EA42E2" w:rsidRDefault="00EA42E2" w:rsidP="00B33120">
            <w:r>
              <w:t>Electronic Polling</w:t>
            </w:r>
          </w:p>
        </w:tc>
        <w:tc>
          <w:tcPr>
            <w:tcW w:w="5670" w:type="dxa"/>
          </w:tcPr>
          <w:p w14:paraId="48BEEA13" w14:textId="77777777" w:rsidR="00EA42E2" w:rsidRDefault="00EA42E2" w:rsidP="00B33120">
            <w:r>
              <w:t>(a) The Board may permit a resolution to be decided partly or wholly by electronic polling.</w:t>
            </w:r>
          </w:p>
          <w:p w14:paraId="5F26BAE2" w14:textId="77777777" w:rsidR="00EA42E2" w:rsidRPr="00CC4445" w:rsidRDefault="00EA42E2" w:rsidP="00B33120">
            <w:pPr>
              <w:rPr>
                <w:highlight w:val="yellow"/>
              </w:rPr>
            </w:pPr>
            <w:r>
              <w:t>(b) Electronic polling includes online surveys, email voting or any other method approved by the Board</w:t>
            </w:r>
            <w:r w:rsidRPr="00CC4445">
              <w:rPr>
                <w:highlight w:val="yellow"/>
              </w:rPr>
              <w:t>. In addition to the matters set out in Item 9.5, the notice of a meeting at which a resolution(s) will be decided partly or wholly by electronic polling must specify:</w:t>
            </w:r>
          </w:p>
          <w:p w14:paraId="6BDC6417" w14:textId="77777777" w:rsidR="00EA42E2" w:rsidRPr="00CC4445" w:rsidRDefault="00EA42E2" w:rsidP="00B33120">
            <w:pPr>
              <w:rPr>
                <w:highlight w:val="yellow"/>
              </w:rPr>
            </w:pPr>
            <w:r w:rsidRPr="00CC4445">
              <w:rPr>
                <w:highlight w:val="yellow"/>
              </w:rPr>
              <w:t>(</w:t>
            </w:r>
            <w:proofErr w:type="spellStart"/>
            <w:r w:rsidRPr="00CC4445">
              <w:rPr>
                <w:highlight w:val="yellow"/>
              </w:rPr>
              <w:t>i</w:t>
            </w:r>
            <w:proofErr w:type="spellEnd"/>
            <w:r w:rsidRPr="00CC4445">
              <w:rPr>
                <w:highlight w:val="yellow"/>
              </w:rPr>
              <w:t xml:space="preserve">) the resolution(s) for which electronic polling will be </w:t>
            </w:r>
            <w:proofErr w:type="gramStart"/>
            <w:r w:rsidRPr="00CC4445">
              <w:rPr>
                <w:highlight w:val="yellow"/>
              </w:rPr>
              <w:t>permitted;</w:t>
            </w:r>
            <w:proofErr w:type="gramEnd"/>
          </w:p>
          <w:p w14:paraId="00F8A718" w14:textId="77777777" w:rsidR="00EA42E2" w:rsidRPr="00CC4445" w:rsidRDefault="00EA42E2" w:rsidP="00B33120">
            <w:pPr>
              <w:rPr>
                <w:highlight w:val="yellow"/>
              </w:rPr>
            </w:pPr>
            <w:r w:rsidRPr="00CC4445">
              <w:rPr>
                <w:highlight w:val="yellow"/>
              </w:rPr>
              <w:t xml:space="preserve">(ii) the method of electronic polling approved by the </w:t>
            </w:r>
            <w:proofErr w:type="gramStart"/>
            <w:r w:rsidRPr="00CC4445">
              <w:rPr>
                <w:highlight w:val="yellow"/>
              </w:rPr>
              <w:t>Board;</w:t>
            </w:r>
            <w:proofErr w:type="gramEnd"/>
          </w:p>
          <w:p w14:paraId="5E2EE403" w14:textId="77777777" w:rsidR="00EA42E2" w:rsidRPr="00CC4445" w:rsidRDefault="00EA42E2" w:rsidP="00B33120">
            <w:pPr>
              <w:rPr>
                <w:highlight w:val="yellow"/>
              </w:rPr>
            </w:pPr>
            <w:r w:rsidRPr="00CC4445">
              <w:rPr>
                <w:highlight w:val="yellow"/>
              </w:rPr>
              <w:t>(iii) the means by which Members may cast their vote (whether by following a link to an online survey, responding to a nominated email address or some other means</w:t>
            </w:r>
            <w:proofErr w:type="gramStart"/>
            <w:r w:rsidRPr="00CC4445">
              <w:rPr>
                <w:highlight w:val="yellow"/>
              </w:rPr>
              <w:t>);</w:t>
            </w:r>
            <w:proofErr w:type="gramEnd"/>
          </w:p>
          <w:p w14:paraId="47EE2BF2" w14:textId="77777777" w:rsidR="00EA42E2" w:rsidRPr="00CC4445" w:rsidRDefault="00EA42E2" w:rsidP="00B33120">
            <w:pPr>
              <w:rPr>
                <w:highlight w:val="yellow"/>
              </w:rPr>
            </w:pPr>
            <w:r w:rsidRPr="00CC4445">
              <w:rPr>
                <w:highlight w:val="yellow"/>
              </w:rPr>
              <w:t>(iv) the deadline for voting by electronic polling; and</w:t>
            </w:r>
          </w:p>
          <w:p w14:paraId="1718B497" w14:textId="77777777" w:rsidR="00EA42E2" w:rsidRPr="00CC4445" w:rsidRDefault="00EA42E2" w:rsidP="00B33120">
            <w:pPr>
              <w:rPr>
                <w:highlight w:val="yellow"/>
              </w:rPr>
            </w:pPr>
            <w:r w:rsidRPr="00CC4445">
              <w:rPr>
                <w:highlight w:val="yellow"/>
              </w:rPr>
              <w:t>(v) that members who cast a vote by electronic polling will be deemed to have voted in advance and accordingly will not be permitted to vote on that resolution at the meeting of the Members</w:t>
            </w:r>
          </w:p>
          <w:p w14:paraId="29D4B7E2" w14:textId="77777777" w:rsidR="00EA42E2" w:rsidRPr="00CC4445" w:rsidRDefault="00EA42E2" w:rsidP="00B33120">
            <w:pPr>
              <w:rPr>
                <w:highlight w:val="yellow"/>
              </w:rPr>
            </w:pPr>
            <w:r w:rsidRPr="00CC4445">
              <w:rPr>
                <w:highlight w:val="yellow"/>
              </w:rPr>
              <w:t>(c) Members who do not vote by electronic polling by the deadline may vote in person at the meeting of the Members.</w:t>
            </w:r>
          </w:p>
          <w:p w14:paraId="609F2753" w14:textId="77777777" w:rsidR="00EA42E2" w:rsidRPr="00CC4445" w:rsidRDefault="00EA42E2" w:rsidP="00B33120">
            <w:pPr>
              <w:rPr>
                <w:highlight w:val="yellow"/>
              </w:rPr>
            </w:pPr>
            <w:r w:rsidRPr="00CC4445">
              <w:rPr>
                <w:highlight w:val="yellow"/>
              </w:rPr>
              <w:t>(d) Members who vote by electronic polling will be deemed to have voted in advance and accordingly will not be permitted to vote on that resolution at the meeting of the Members.</w:t>
            </w:r>
          </w:p>
          <w:p w14:paraId="54B48D44" w14:textId="77777777" w:rsidR="00EA42E2" w:rsidRDefault="00EA42E2" w:rsidP="00B33120">
            <w:r w:rsidRPr="00CC4445">
              <w:rPr>
                <w:highlight w:val="yellow"/>
              </w:rPr>
              <w:t>(e) The effective date of a resolution decided partly or wholly by electronic polling is the date of the subsequent Member’s meeting (even if sufficient votes are cast prior to the meeting).</w:t>
            </w:r>
          </w:p>
        </w:tc>
      </w:tr>
      <w:tr w:rsidR="00EA42E2" w14:paraId="06BCE6F8" w14:textId="77777777" w:rsidTr="00EA42E2">
        <w:tc>
          <w:tcPr>
            <w:tcW w:w="1413" w:type="dxa"/>
          </w:tcPr>
          <w:p w14:paraId="6283F2E0" w14:textId="77777777" w:rsidR="00EA42E2" w:rsidRDefault="00EA42E2" w:rsidP="00B33120">
            <w:r>
              <w:t>NEW</w:t>
            </w:r>
          </w:p>
          <w:p w14:paraId="7B097641" w14:textId="77777777" w:rsidR="00EA42E2" w:rsidRDefault="00EA42E2" w:rsidP="00B33120">
            <w:r>
              <w:t>10.8</w:t>
            </w:r>
          </w:p>
        </w:tc>
        <w:tc>
          <w:tcPr>
            <w:tcW w:w="7371" w:type="dxa"/>
          </w:tcPr>
          <w:p w14:paraId="350A979F" w14:textId="77777777" w:rsidR="00EA42E2" w:rsidRDefault="00EA42E2" w:rsidP="00B33120">
            <w:r>
              <w:t>Limitations to Electronic Polling</w:t>
            </w:r>
          </w:p>
        </w:tc>
        <w:tc>
          <w:tcPr>
            <w:tcW w:w="5670" w:type="dxa"/>
          </w:tcPr>
          <w:p w14:paraId="726779E9" w14:textId="77777777" w:rsidR="00EA42E2" w:rsidRDefault="00EA42E2" w:rsidP="00B33120">
            <w:r>
              <w:t>(a) A proxy cannot be appointed for electronic polling.</w:t>
            </w:r>
          </w:p>
        </w:tc>
      </w:tr>
      <w:tr w:rsidR="00EA42E2" w:rsidRPr="00CC4445" w14:paraId="784D0FBF" w14:textId="77777777" w:rsidTr="00EA42E2">
        <w:tc>
          <w:tcPr>
            <w:tcW w:w="1413" w:type="dxa"/>
          </w:tcPr>
          <w:p w14:paraId="17F56D5F" w14:textId="77777777" w:rsidR="00EA42E2" w:rsidRPr="00CC4445" w:rsidRDefault="00EA42E2" w:rsidP="00B33120">
            <w:pPr>
              <w:rPr>
                <w:highlight w:val="yellow"/>
              </w:rPr>
            </w:pPr>
            <w:r w:rsidRPr="00CC4445">
              <w:rPr>
                <w:highlight w:val="yellow"/>
              </w:rPr>
              <w:t>NEW</w:t>
            </w:r>
          </w:p>
          <w:p w14:paraId="3D718E9C" w14:textId="77777777" w:rsidR="00EA42E2" w:rsidRPr="00CC4445" w:rsidRDefault="00EA42E2" w:rsidP="00B33120">
            <w:pPr>
              <w:rPr>
                <w:highlight w:val="yellow"/>
              </w:rPr>
            </w:pPr>
            <w:r w:rsidRPr="00CC4445">
              <w:rPr>
                <w:highlight w:val="yellow"/>
              </w:rPr>
              <w:t>10.9 (a)</w:t>
            </w:r>
          </w:p>
        </w:tc>
        <w:tc>
          <w:tcPr>
            <w:tcW w:w="7371" w:type="dxa"/>
          </w:tcPr>
          <w:p w14:paraId="4878B9E2" w14:textId="77777777" w:rsidR="00EA42E2" w:rsidRPr="00CC4445" w:rsidRDefault="00EA42E2" w:rsidP="00B33120">
            <w:pPr>
              <w:rPr>
                <w:highlight w:val="yellow"/>
              </w:rPr>
            </w:pPr>
            <w:r w:rsidRPr="00CC4445">
              <w:rPr>
                <w:highlight w:val="yellow"/>
              </w:rPr>
              <w:t xml:space="preserve">The Board may appoint an independent contractor to manage the online voting process, but before the voting begins, the Returning Officer must certify to the Board that, in the opinion of the Returning Officer, the on-line process has been designed </w:t>
            </w:r>
            <w:proofErr w:type="gramStart"/>
            <w:r w:rsidRPr="00CC4445">
              <w:rPr>
                <w:highlight w:val="yellow"/>
              </w:rPr>
              <w:t>so as to</w:t>
            </w:r>
            <w:proofErr w:type="gramEnd"/>
            <w:r w:rsidRPr="00CC4445">
              <w:rPr>
                <w:highlight w:val="yellow"/>
              </w:rPr>
              <w:t xml:space="preserve"> provide reasonable protection against fraud.</w:t>
            </w:r>
          </w:p>
        </w:tc>
        <w:tc>
          <w:tcPr>
            <w:tcW w:w="5670" w:type="dxa"/>
          </w:tcPr>
          <w:p w14:paraId="5A7FEA51" w14:textId="77777777" w:rsidR="00EA42E2" w:rsidRPr="00CC4445" w:rsidRDefault="00EA42E2" w:rsidP="00B33120">
            <w:pPr>
              <w:rPr>
                <w:highlight w:val="yellow"/>
              </w:rPr>
            </w:pPr>
          </w:p>
        </w:tc>
      </w:tr>
      <w:tr w:rsidR="0041691B" w14:paraId="5450AEAB" w14:textId="77777777" w:rsidTr="0041691B">
        <w:tc>
          <w:tcPr>
            <w:tcW w:w="1413" w:type="dxa"/>
          </w:tcPr>
          <w:p w14:paraId="02EFA14E" w14:textId="77777777" w:rsidR="0041691B" w:rsidRPr="00CC4445" w:rsidRDefault="0041691B" w:rsidP="00B33120">
            <w:pPr>
              <w:rPr>
                <w:highlight w:val="yellow"/>
              </w:rPr>
            </w:pPr>
            <w:r w:rsidRPr="00CC4445">
              <w:rPr>
                <w:highlight w:val="yellow"/>
              </w:rPr>
              <w:t>NEW</w:t>
            </w:r>
          </w:p>
          <w:p w14:paraId="3E0BE934" w14:textId="77777777" w:rsidR="0041691B" w:rsidRPr="00CC4445" w:rsidRDefault="0041691B" w:rsidP="00B33120">
            <w:pPr>
              <w:rPr>
                <w:highlight w:val="yellow"/>
              </w:rPr>
            </w:pPr>
            <w:r w:rsidRPr="00CC4445">
              <w:rPr>
                <w:highlight w:val="yellow"/>
              </w:rPr>
              <w:t>10.9(b)</w:t>
            </w:r>
          </w:p>
        </w:tc>
        <w:tc>
          <w:tcPr>
            <w:tcW w:w="7371" w:type="dxa"/>
          </w:tcPr>
          <w:p w14:paraId="69FE4EC0" w14:textId="77777777" w:rsidR="0041691B" w:rsidRDefault="0041691B" w:rsidP="00B33120">
            <w:r w:rsidRPr="00CC4445">
              <w:rPr>
                <w:highlight w:val="yellow"/>
              </w:rPr>
              <w:t>The counting of votes lodged by an online process may be conducted by the independent contractor appointed by the Board under the oversight of the Returning Officer and/or scrutineers.</w:t>
            </w:r>
          </w:p>
        </w:tc>
        <w:tc>
          <w:tcPr>
            <w:tcW w:w="5670" w:type="dxa"/>
          </w:tcPr>
          <w:p w14:paraId="5C200AF1" w14:textId="77777777" w:rsidR="0041691B" w:rsidRDefault="0041691B" w:rsidP="00B33120"/>
        </w:tc>
      </w:tr>
      <w:tr w:rsidR="00EF762E" w14:paraId="2CCB0043" w14:textId="77777777" w:rsidTr="00B30ABB">
        <w:tc>
          <w:tcPr>
            <w:tcW w:w="1413" w:type="dxa"/>
          </w:tcPr>
          <w:p w14:paraId="1E661E9D" w14:textId="4B5DB294" w:rsidR="00EF762E" w:rsidRDefault="00EF762E">
            <w:r>
              <w:t>13.1(a)</w:t>
            </w:r>
          </w:p>
        </w:tc>
        <w:tc>
          <w:tcPr>
            <w:tcW w:w="7371" w:type="dxa"/>
          </w:tcPr>
          <w:p w14:paraId="4EB11F76" w14:textId="172C9C5E" w:rsidR="00EF762E" w:rsidRDefault="00EF762E">
            <w:r>
              <w:t>The Board is to elect:</w:t>
            </w:r>
          </w:p>
        </w:tc>
        <w:tc>
          <w:tcPr>
            <w:tcW w:w="5670" w:type="dxa"/>
          </w:tcPr>
          <w:p w14:paraId="7C10D512" w14:textId="28F5403B" w:rsidR="00EF762E" w:rsidRDefault="00EF762E">
            <w:r>
              <w:t>Add to elect the President. Numbering of other items will need to change</w:t>
            </w:r>
          </w:p>
        </w:tc>
      </w:tr>
      <w:tr w:rsidR="007943CF" w14:paraId="1AEA5763" w14:textId="77777777" w:rsidTr="00B30ABB">
        <w:tc>
          <w:tcPr>
            <w:tcW w:w="1413" w:type="dxa"/>
          </w:tcPr>
          <w:p w14:paraId="165CFF65" w14:textId="2A30A4C8" w:rsidR="007943CF" w:rsidRDefault="007943CF">
            <w:r>
              <w:t>14.6</w:t>
            </w:r>
          </w:p>
        </w:tc>
        <w:tc>
          <w:tcPr>
            <w:tcW w:w="7371" w:type="dxa"/>
          </w:tcPr>
          <w:p w14:paraId="08BE732D" w14:textId="636220DB" w:rsidR="007943CF" w:rsidRDefault="007943CF">
            <w:r>
              <w:t>Coaches</w:t>
            </w:r>
          </w:p>
        </w:tc>
        <w:tc>
          <w:tcPr>
            <w:tcW w:w="5670" w:type="dxa"/>
          </w:tcPr>
          <w:p w14:paraId="0D5542A4" w14:textId="5735C92C" w:rsidR="007943CF" w:rsidRDefault="00F77A6F">
            <w:r>
              <w:t>Add:</w:t>
            </w:r>
            <w:r w:rsidR="001A201F">
              <w:t xml:space="preserve"> The Board shall have the power to remove </w:t>
            </w:r>
            <w:r>
              <w:t>Coaches and to re-appoint or to appoint any other persons in their place.</w:t>
            </w:r>
          </w:p>
        </w:tc>
      </w:tr>
      <w:tr w:rsidR="006F61DD" w14:paraId="6F38DD0C" w14:textId="77777777" w:rsidTr="00B30ABB">
        <w:tc>
          <w:tcPr>
            <w:tcW w:w="1413" w:type="dxa"/>
          </w:tcPr>
          <w:p w14:paraId="46B58850" w14:textId="6498C6BC" w:rsidR="006F61DD" w:rsidRDefault="006F61DD">
            <w:r>
              <w:t>15.2(a)</w:t>
            </w:r>
          </w:p>
        </w:tc>
        <w:tc>
          <w:tcPr>
            <w:tcW w:w="7371" w:type="dxa"/>
          </w:tcPr>
          <w:p w14:paraId="3D3B2D38" w14:textId="06795502" w:rsidR="006F61DD" w:rsidRDefault="006F61DD">
            <w:r>
              <w:t>Nomination of board member.</w:t>
            </w:r>
          </w:p>
        </w:tc>
        <w:tc>
          <w:tcPr>
            <w:tcW w:w="5670" w:type="dxa"/>
          </w:tcPr>
          <w:p w14:paraId="2242941D" w14:textId="76126429" w:rsidR="006F61DD" w:rsidRDefault="006F61DD">
            <w:r>
              <w:t xml:space="preserve">Extend timeframe to </w:t>
            </w:r>
            <w:r w:rsidR="00BC64F6">
              <w:t>28</w:t>
            </w:r>
            <w:r w:rsidR="001A201F">
              <w:t xml:space="preserve"> </w:t>
            </w:r>
            <w:r>
              <w:t>days</w:t>
            </w:r>
          </w:p>
        </w:tc>
      </w:tr>
      <w:tr w:rsidR="006F61DD" w14:paraId="023F6E95" w14:textId="77777777" w:rsidTr="00B30ABB">
        <w:tc>
          <w:tcPr>
            <w:tcW w:w="1413" w:type="dxa"/>
          </w:tcPr>
          <w:p w14:paraId="207C1F16" w14:textId="540D0B83" w:rsidR="006F61DD" w:rsidRDefault="006F61DD">
            <w:r>
              <w:t>15.2(d)</w:t>
            </w:r>
          </w:p>
        </w:tc>
        <w:tc>
          <w:tcPr>
            <w:tcW w:w="7371" w:type="dxa"/>
          </w:tcPr>
          <w:p w14:paraId="54C16515" w14:textId="36943801" w:rsidR="006F61DD" w:rsidRDefault="006F61DD">
            <w:r w:rsidRPr="006F61DD">
              <w:t>The Chief Executive Officer shall place on the club’s website, a list of names of the persons so nominated with the names of their respective proposers and seconders immediately after receipt thereof and such list shall remain posted until and inclusive of the day of such Annual General Meeting or the date of election (whichever the case may be). Failure to post and keep posted any such notification shall not invalidate any nomination.</w:t>
            </w:r>
          </w:p>
        </w:tc>
        <w:tc>
          <w:tcPr>
            <w:tcW w:w="5670" w:type="dxa"/>
          </w:tcPr>
          <w:p w14:paraId="1A4FCB85" w14:textId="5DBBF066" w:rsidR="006F61DD" w:rsidRDefault="006F61DD">
            <w:r>
              <w:t>Amend to: Following the defined close of nominations, t</w:t>
            </w:r>
            <w:r w:rsidRPr="006F61DD">
              <w:t>he Chief Executive Officer shall place on the club’s website, a list of names of the persons so nominated with the names of their respective proposers and seconders and such list shall remain posted until and inclusive of the day of such Annual General Meeting or the date of election (whichever the case may be). Failure to post and keep posted any such notification shall not invalidate any nomination.</w:t>
            </w:r>
          </w:p>
        </w:tc>
      </w:tr>
      <w:tr w:rsidR="001F1086" w14:paraId="0F4F0DCB" w14:textId="77777777" w:rsidTr="00B30ABB">
        <w:tc>
          <w:tcPr>
            <w:tcW w:w="1413" w:type="dxa"/>
          </w:tcPr>
          <w:p w14:paraId="770A826E" w14:textId="4C6718D6" w:rsidR="001F1086" w:rsidRDefault="001F1086">
            <w:r>
              <w:t>15.3(e)</w:t>
            </w:r>
          </w:p>
        </w:tc>
        <w:tc>
          <w:tcPr>
            <w:tcW w:w="7371" w:type="dxa"/>
          </w:tcPr>
          <w:p w14:paraId="693A9C29" w14:textId="0BEC8834" w:rsidR="001F1086" w:rsidRPr="00376816" w:rsidRDefault="001F1086">
            <w:r>
              <w:t xml:space="preserve">If more than one Member has nominated for a Board position, the Members must elect a </w:t>
            </w:r>
            <w:proofErr w:type="gramStart"/>
            <w:r>
              <w:t>Member</w:t>
            </w:r>
            <w:proofErr w:type="gramEnd"/>
            <w:r>
              <w:t xml:space="preserve"> to that position by postal vote.</w:t>
            </w:r>
          </w:p>
        </w:tc>
        <w:tc>
          <w:tcPr>
            <w:tcW w:w="5670" w:type="dxa"/>
          </w:tcPr>
          <w:p w14:paraId="0885C7CF" w14:textId="2759118A" w:rsidR="001F1086" w:rsidRDefault="00CF5863" w:rsidP="00CF5863">
            <w:r>
              <w:t>Amend to: Where there are more nominations for a Board position than there are vacancies</w:t>
            </w:r>
            <w:r w:rsidR="00052141">
              <w:t xml:space="preserve"> to be filled, an election by ballot shall be conducted.</w:t>
            </w:r>
          </w:p>
        </w:tc>
      </w:tr>
      <w:tr w:rsidR="00052141" w14:paraId="7409DF7D" w14:textId="77777777" w:rsidTr="00B30ABB">
        <w:tc>
          <w:tcPr>
            <w:tcW w:w="1413" w:type="dxa"/>
          </w:tcPr>
          <w:p w14:paraId="0E2C5ADE" w14:textId="77777777" w:rsidR="00052141" w:rsidRDefault="00052141">
            <w:r>
              <w:t>NEW</w:t>
            </w:r>
          </w:p>
          <w:p w14:paraId="4C4D1BCD" w14:textId="09718050" w:rsidR="004C6E7A" w:rsidRDefault="004C6E7A">
            <w:r>
              <w:t>15.3(f)</w:t>
            </w:r>
          </w:p>
        </w:tc>
        <w:tc>
          <w:tcPr>
            <w:tcW w:w="7371" w:type="dxa"/>
          </w:tcPr>
          <w:p w14:paraId="4530546D" w14:textId="3E7754AE" w:rsidR="00052141" w:rsidRDefault="00052141" w:rsidP="00052141"/>
        </w:tc>
        <w:tc>
          <w:tcPr>
            <w:tcW w:w="5670" w:type="dxa"/>
          </w:tcPr>
          <w:p w14:paraId="6A23A1FA" w14:textId="02F86763" w:rsidR="00052141" w:rsidRDefault="00841670" w:rsidP="00CF5863">
            <w:r>
              <w:t>The election by ballot shall be conducted either by post and/or electronically, as shall be determined by the Board.</w:t>
            </w:r>
          </w:p>
        </w:tc>
      </w:tr>
      <w:tr w:rsidR="00052141" w14:paraId="1709AA22" w14:textId="77777777" w:rsidTr="00B30ABB">
        <w:tc>
          <w:tcPr>
            <w:tcW w:w="1413" w:type="dxa"/>
          </w:tcPr>
          <w:p w14:paraId="3EF53236" w14:textId="77777777" w:rsidR="00052141" w:rsidRDefault="002810F1">
            <w:r>
              <w:t>NEW</w:t>
            </w:r>
          </w:p>
          <w:p w14:paraId="002A9236" w14:textId="60438217" w:rsidR="004C6E7A" w:rsidRDefault="004C6E7A">
            <w:r>
              <w:t>15.3(g)</w:t>
            </w:r>
          </w:p>
        </w:tc>
        <w:tc>
          <w:tcPr>
            <w:tcW w:w="7371" w:type="dxa"/>
          </w:tcPr>
          <w:p w14:paraId="7C37C80D" w14:textId="2592043C" w:rsidR="00052141" w:rsidRDefault="00052141" w:rsidP="00052141"/>
        </w:tc>
        <w:tc>
          <w:tcPr>
            <w:tcW w:w="5670" w:type="dxa"/>
          </w:tcPr>
          <w:p w14:paraId="0302A1E6" w14:textId="6DB92C63" w:rsidR="00052141" w:rsidRDefault="00841670" w:rsidP="00CF5863">
            <w:r>
              <w:t xml:space="preserve">The Board will determine the procedure and process for </w:t>
            </w:r>
            <w:proofErr w:type="gramStart"/>
            <w:r>
              <w:t>any and all</w:t>
            </w:r>
            <w:proofErr w:type="gramEnd"/>
            <w:r>
              <w:t xml:space="preserve"> voting conducted electronically and shall notify all Members eligible to vote of that procedure and process as outlined in item 10.7.</w:t>
            </w:r>
          </w:p>
        </w:tc>
      </w:tr>
      <w:tr w:rsidR="000D6164" w14:paraId="442DFA8D" w14:textId="77777777" w:rsidTr="00B30ABB">
        <w:tc>
          <w:tcPr>
            <w:tcW w:w="1413" w:type="dxa"/>
          </w:tcPr>
          <w:p w14:paraId="4B627951" w14:textId="137F8C0A" w:rsidR="000D6164" w:rsidRDefault="000D6164">
            <w:r>
              <w:t>15.3(f)</w:t>
            </w:r>
          </w:p>
        </w:tc>
        <w:tc>
          <w:tcPr>
            <w:tcW w:w="7371" w:type="dxa"/>
          </w:tcPr>
          <w:p w14:paraId="1BD4FE68" w14:textId="41951959" w:rsidR="000D6164" w:rsidRDefault="000D6164">
            <w:r>
              <w:t>The President shall be elected directly by the members</w:t>
            </w:r>
            <w:r w:rsidR="00F70104">
              <w:t xml:space="preserve"> </w:t>
            </w:r>
            <w:r>
              <w:t>in a vote that is separate from the election of other Directors.</w:t>
            </w:r>
          </w:p>
        </w:tc>
        <w:tc>
          <w:tcPr>
            <w:tcW w:w="5670" w:type="dxa"/>
          </w:tcPr>
          <w:p w14:paraId="5530976C" w14:textId="57CCCA96" w:rsidR="000D6164" w:rsidRDefault="000D6164">
            <w:r>
              <w:t>Delete. President to be elected by the Board</w:t>
            </w:r>
            <w:r w:rsidR="009353C1">
              <w:t xml:space="preserve"> as at item 13.1(a)</w:t>
            </w:r>
          </w:p>
        </w:tc>
      </w:tr>
      <w:tr w:rsidR="009353C1" w14:paraId="3F91209F" w14:textId="77777777" w:rsidTr="00B30ABB">
        <w:tc>
          <w:tcPr>
            <w:tcW w:w="1413" w:type="dxa"/>
          </w:tcPr>
          <w:p w14:paraId="215BFF81" w14:textId="45B038EC" w:rsidR="009353C1" w:rsidRDefault="009353C1">
            <w:r>
              <w:t>15.3(</w:t>
            </w:r>
            <w:r w:rsidR="004C6E7A">
              <w:t>h</w:t>
            </w:r>
            <w:r>
              <w:t>)</w:t>
            </w:r>
          </w:p>
        </w:tc>
        <w:tc>
          <w:tcPr>
            <w:tcW w:w="7371" w:type="dxa"/>
          </w:tcPr>
          <w:p w14:paraId="6165AFD5" w14:textId="5BC0E3F6" w:rsidR="009353C1" w:rsidRPr="00376816" w:rsidRDefault="009353C1">
            <w:r>
              <w:t>In the event of the election of the Directors of the Club being conducted by postal ballot, the following provisions shall apply:</w:t>
            </w:r>
          </w:p>
        </w:tc>
        <w:tc>
          <w:tcPr>
            <w:tcW w:w="5670" w:type="dxa"/>
          </w:tcPr>
          <w:p w14:paraId="15177285" w14:textId="6FA76619" w:rsidR="009353C1" w:rsidRDefault="009353C1">
            <w:r>
              <w:t>Delete the word “postal”</w:t>
            </w:r>
            <w:r w:rsidR="00CF5863">
              <w:t xml:space="preserve">. </w:t>
            </w:r>
          </w:p>
        </w:tc>
      </w:tr>
      <w:tr w:rsidR="00376816" w14:paraId="1DDF894B" w14:textId="77777777" w:rsidTr="00B30ABB">
        <w:tc>
          <w:tcPr>
            <w:tcW w:w="1413" w:type="dxa"/>
          </w:tcPr>
          <w:p w14:paraId="454699DA" w14:textId="3BFAD248" w:rsidR="00376816" w:rsidRDefault="00376816">
            <w:r>
              <w:t>15.3(</w:t>
            </w:r>
            <w:r w:rsidR="004C6E7A">
              <w:t>h</w:t>
            </w:r>
            <w:r>
              <w:t>)(</w:t>
            </w:r>
            <w:proofErr w:type="spellStart"/>
            <w:r>
              <w:t>i</w:t>
            </w:r>
            <w:proofErr w:type="spellEnd"/>
            <w:r>
              <w:t>)</w:t>
            </w:r>
          </w:p>
        </w:tc>
        <w:tc>
          <w:tcPr>
            <w:tcW w:w="7371" w:type="dxa"/>
          </w:tcPr>
          <w:p w14:paraId="408928DF" w14:textId="7EF24FF0" w:rsidR="00376816" w:rsidRPr="006F61DD" w:rsidRDefault="00376816">
            <w:r w:rsidRPr="00376816">
              <w:t>The Chief Executive Officer shall, not less than fourteen (14) days before the date fixed for the Annual General Meeting, send to every member a ballot paper containing the names of the candidates who have been nominated and calling attention to the next following sub-rule.</w:t>
            </w:r>
          </w:p>
        </w:tc>
        <w:tc>
          <w:tcPr>
            <w:tcW w:w="5670" w:type="dxa"/>
          </w:tcPr>
          <w:p w14:paraId="68F1C355" w14:textId="23F2F5E3" w:rsidR="00376816" w:rsidRDefault="00376816">
            <w:r>
              <w:t xml:space="preserve">Extend timeframe </w:t>
            </w:r>
            <w:r w:rsidR="00F51F89">
              <w:t>to</w:t>
            </w:r>
            <w:r>
              <w:t xml:space="preserve"> 21 days</w:t>
            </w:r>
          </w:p>
        </w:tc>
      </w:tr>
      <w:tr w:rsidR="00376816" w14:paraId="26D34656" w14:textId="77777777" w:rsidTr="00B30ABB">
        <w:tc>
          <w:tcPr>
            <w:tcW w:w="1413" w:type="dxa"/>
          </w:tcPr>
          <w:p w14:paraId="01C3C775" w14:textId="2FCD21B6" w:rsidR="00376816" w:rsidRDefault="00376816">
            <w:r>
              <w:t>15.3</w:t>
            </w:r>
            <w:r w:rsidR="00841670">
              <w:t>(h)</w:t>
            </w:r>
            <w:r w:rsidR="004C6E7A">
              <w:t>(ii)</w:t>
            </w:r>
            <w:r>
              <w:t>(c)</w:t>
            </w:r>
          </w:p>
        </w:tc>
        <w:tc>
          <w:tcPr>
            <w:tcW w:w="7371" w:type="dxa"/>
          </w:tcPr>
          <w:p w14:paraId="4EC7972A" w14:textId="72084939" w:rsidR="00376816" w:rsidRPr="00376816" w:rsidRDefault="00376816">
            <w:r w:rsidRPr="00376816">
              <w:t xml:space="preserve">Such ballot paper shall be forwarded in a sealed envelope addressed to the Returning Officer care of the Chief Executive Officer, </w:t>
            </w:r>
            <w:proofErr w:type="gramStart"/>
            <w:r w:rsidRPr="00376816">
              <w:t>so as to</w:t>
            </w:r>
            <w:proofErr w:type="gramEnd"/>
            <w:r w:rsidRPr="00376816">
              <w:t xml:space="preserve"> reach the Chief Executive Officer or shall be so handed to the Chief Executive Officer, not less than twenty-four hours before the time fixed for the Annual General Meeting.</w:t>
            </w:r>
          </w:p>
        </w:tc>
        <w:tc>
          <w:tcPr>
            <w:tcW w:w="5670" w:type="dxa"/>
          </w:tcPr>
          <w:p w14:paraId="387F54AE" w14:textId="77777777" w:rsidR="00376816" w:rsidRDefault="00376816" w:rsidP="002A02F9">
            <w:r>
              <w:t>Extend timeframe to 48 hours</w:t>
            </w:r>
            <w:r w:rsidR="000868EF">
              <w:t xml:space="preserve">. Amend wording to: Postal ballot papers shall </w:t>
            </w:r>
            <w:r w:rsidR="002A02F9">
              <w:t>be forwarded……</w:t>
            </w:r>
          </w:p>
          <w:p w14:paraId="59FF00EC" w14:textId="44E4F34B" w:rsidR="00CD7050" w:rsidRDefault="00CD7050" w:rsidP="002A02F9">
            <w:r>
              <w:t xml:space="preserve">Ballots received electronically should also be closed at the same time </w:t>
            </w:r>
            <w:r w:rsidR="00E82FAF">
              <w:t xml:space="preserve">for </w:t>
            </w:r>
            <w:r>
              <w:t>consistency</w:t>
            </w:r>
            <w:r w:rsidR="00E82FAF">
              <w:t>.</w:t>
            </w:r>
          </w:p>
        </w:tc>
      </w:tr>
      <w:tr w:rsidR="004C6E7A" w14:paraId="7D203030" w14:textId="77777777" w:rsidTr="00B30ABB">
        <w:tc>
          <w:tcPr>
            <w:tcW w:w="1413" w:type="dxa"/>
          </w:tcPr>
          <w:p w14:paraId="4B416141" w14:textId="77777777" w:rsidR="004C6E7A" w:rsidRDefault="004C6E7A" w:rsidP="00750865">
            <w:r>
              <w:t>NEW</w:t>
            </w:r>
          </w:p>
          <w:p w14:paraId="4A0B010A" w14:textId="0F7B9D85" w:rsidR="004C6E7A" w:rsidRDefault="004C6E7A" w:rsidP="00750865">
            <w:r>
              <w:t>15.3</w:t>
            </w:r>
            <w:r w:rsidR="00841670">
              <w:t>(h)(ii)(d)</w:t>
            </w:r>
          </w:p>
        </w:tc>
        <w:tc>
          <w:tcPr>
            <w:tcW w:w="7371" w:type="dxa"/>
          </w:tcPr>
          <w:p w14:paraId="2333B593" w14:textId="77777777" w:rsidR="004C6E7A" w:rsidRDefault="004C6E7A" w:rsidP="00750865"/>
        </w:tc>
        <w:tc>
          <w:tcPr>
            <w:tcW w:w="5670" w:type="dxa"/>
          </w:tcPr>
          <w:p w14:paraId="11C9932F" w14:textId="59ECF9F7" w:rsidR="004C6E7A" w:rsidRDefault="00841670" w:rsidP="00750865">
            <w:r w:rsidRPr="00841670">
              <w:t>Ballots received electronically should also be received no later than forty-eight hours before the time fixed for the Annual General Meeting.</w:t>
            </w:r>
          </w:p>
        </w:tc>
      </w:tr>
      <w:tr w:rsidR="00841670" w14:paraId="7EB099BF" w14:textId="77777777" w:rsidTr="00B30ABB">
        <w:tc>
          <w:tcPr>
            <w:tcW w:w="1413" w:type="dxa"/>
          </w:tcPr>
          <w:p w14:paraId="51322E67" w14:textId="77777777" w:rsidR="00841670" w:rsidRDefault="00841670" w:rsidP="00750865">
            <w:r>
              <w:t>NEW</w:t>
            </w:r>
          </w:p>
          <w:p w14:paraId="0F2AC703" w14:textId="614292E2" w:rsidR="00841670" w:rsidRDefault="00841670" w:rsidP="00750865">
            <w:r>
              <w:t>15.3(h)(v)</w:t>
            </w:r>
          </w:p>
        </w:tc>
        <w:tc>
          <w:tcPr>
            <w:tcW w:w="7371" w:type="dxa"/>
          </w:tcPr>
          <w:p w14:paraId="77216F8A" w14:textId="77777777" w:rsidR="00841670" w:rsidRDefault="00841670" w:rsidP="00750865"/>
        </w:tc>
        <w:tc>
          <w:tcPr>
            <w:tcW w:w="5670" w:type="dxa"/>
          </w:tcPr>
          <w:p w14:paraId="2BC56FBF" w14:textId="77777777" w:rsidR="00841670" w:rsidRPr="00CE363F" w:rsidRDefault="00841670" w:rsidP="00AA527B">
            <w:pPr>
              <w:pStyle w:val="SchHeading4"/>
              <w:numPr>
                <w:ilvl w:val="0"/>
                <w:numId w:val="0"/>
              </w:numPr>
              <w:ind w:left="39"/>
              <w:rPr>
                <w:rFonts w:asciiTheme="minorHAnsi" w:eastAsiaTheme="minorHAnsi" w:hAnsiTheme="minorHAnsi" w:cstheme="minorBidi"/>
                <w:szCs w:val="22"/>
              </w:rPr>
            </w:pPr>
            <w:r w:rsidRPr="00AA527B">
              <w:rPr>
                <w:rFonts w:asciiTheme="minorHAnsi" w:eastAsiaTheme="minorHAnsi" w:hAnsiTheme="minorHAnsi" w:cstheme="minorBidi"/>
                <w:szCs w:val="22"/>
              </w:rPr>
              <w:t xml:space="preserve">The Returning Officer shall </w:t>
            </w:r>
            <w:proofErr w:type="spellStart"/>
            <w:proofErr w:type="gramStart"/>
            <w:r w:rsidRPr="00AA527B">
              <w:rPr>
                <w:rFonts w:asciiTheme="minorHAnsi" w:eastAsiaTheme="minorHAnsi" w:hAnsiTheme="minorHAnsi" w:cstheme="minorBidi"/>
                <w:szCs w:val="22"/>
              </w:rPr>
              <w:t>provided</w:t>
            </w:r>
            <w:proofErr w:type="spellEnd"/>
            <w:proofErr w:type="gramEnd"/>
            <w:r w:rsidRPr="00AA527B">
              <w:rPr>
                <w:rFonts w:asciiTheme="minorHAnsi" w:eastAsiaTheme="minorHAnsi" w:hAnsiTheme="minorHAnsi" w:cstheme="minorBidi"/>
                <w:szCs w:val="22"/>
              </w:rPr>
              <w:t xml:space="preserve"> access to the electronic votes in the presence of two Scrutineers and proceed with the counting</w:t>
            </w:r>
            <w:r w:rsidRPr="00CE363F">
              <w:rPr>
                <w:rFonts w:asciiTheme="minorHAnsi" w:eastAsiaTheme="minorHAnsi" w:hAnsiTheme="minorHAnsi" w:cstheme="minorBidi"/>
                <w:szCs w:val="22"/>
              </w:rPr>
              <w:t xml:space="preserve"> of such votes.</w:t>
            </w:r>
          </w:p>
          <w:p w14:paraId="58C0FCD7" w14:textId="77777777" w:rsidR="00841670" w:rsidRDefault="00841670" w:rsidP="00750865"/>
        </w:tc>
      </w:tr>
      <w:tr w:rsidR="00AA527B" w14:paraId="0C325BAF" w14:textId="77777777" w:rsidTr="00B30ABB">
        <w:tc>
          <w:tcPr>
            <w:tcW w:w="1413" w:type="dxa"/>
          </w:tcPr>
          <w:p w14:paraId="5D5040AB" w14:textId="55EAA770" w:rsidR="00AA527B" w:rsidRDefault="00AA527B" w:rsidP="00AA527B">
            <w:r>
              <w:t>15.3(h)(v</w:t>
            </w:r>
            <w:r>
              <w:t>i)</w:t>
            </w:r>
          </w:p>
        </w:tc>
        <w:tc>
          <w:tcPr>
            <w:tcW w:w="7371" w:type="dxa"/>
          </w:tcPr>
          <w:p w14:paraId="6ACDC5F2" w14:textId="7423CD0B" w:rsidR="00AA527B" w:rsidRDefault="00AA527B" w:rsidP="00750865">
            <w:r w:rsidRPr="00AA527B">
              <w:t xml:space="preserve">In the case of an equality of </w:t>
            </w:r>
            <w:del w:id="1" w:author="Liz Houston" w:date="2021-08-17T18:25:00Z">
              <w:r w:rsidRPr="00AA527B" w:rsidDel="00CE55D7">
                <w:delText xml:space="preserve">postal </w:delText>
              </w:r>
            </w:del>
            <w:r w:rsidRPr="00AA527B">
              <w:t>votes for two or more candidates eligible for a position, the election of such candidates shall be decided by a vote of members present at the Annual General Meeting.</w:t>
            </w:r>
          </w:p>
        </w:tc>
        <w:tc>
          <w:tcPr>
            <w:tcW w:w="5670" w:type="dxa"/>
          </w:tcPr>
          <w:p w14:paraId="732FCF58" w14:textId="7BD71956" w:rsidR="00AA527B" w:rsidRPr="00CE363F" w:rsidRDefault="00AA527B" w:rsidP="00AA527B">
            <w:pPr>
              <w:pStyle w:val="SchHeading4"/>
              <w:numPr>
                <w:ilvl w:val="0"/>
                <w:numId w:val="0"/>
              </w:numPr>
              <w:rPr>
                <w:rFonts w:asciiTheme="minorHAnsi" w:eastAsiaTheme="minorHAnsi" w:hAnsiTheme="minorHAnsi" w:cstheme="minorBidi"/>
                <w:szCs w:val="22"/>
              </w:rPr>
            </w:pPr>
            <w:r w:rsidRPr="00CE363F">
              <w:rPr>
                <w:rFonts w:asciiTheme="minorHAnsi" w:eastAsiaTheme="minorHAnsi" w:hAnsiTheme="minorHAnsi" w:cstheme="minorBidi"/>
                <w:szCs w:val="22"/>
              </w:rPr>
              <w:t>Delete the word “postal”.</w:t>
            </w:r>
          </w:p>
        </w:tc>
      </w:tr>
      <w:tr w:rsidR="006900E8" w14:paraId="0808F8E8" w14:textId="77777777" w:rsidTr="00B30ABB">
        <w:tc>
          <w:tcPr>
            <w:tcW w:w="1413" w:type="dxa"/>
          </w:tcPr>
          <w:p w14:paraId="1192A0D6" w14:textId="13DC9113" w:rsidR="006900E8" w:rsidRDefault="006900E8" w:rsidP="00750865">
            <w:r>
              <w:t>NEW</w:t>
            </w:r>
          </w:p>
          <w:p w14:paraId="4130DA94" w14:textId="346C54C8" w:rsidR="006900E8" w:rsidRDefault="006900E8" w:rsidP="00750865">
            <w:r>
              <w:t>15.4</w:t>
            </w:r>
          </w:p>
        </w:tc>
        <w:tc>
          <w:tcPr>
            <w:tcW w:w="7371" w:type="dxa"/>
          </w:tcPr>
          <w:p w14:paraId="0A3E3962" w14:textId="77777777" w:rsidR="006900E8" w:rsidRDefault="006900E8" w:rsidP="00750865">
            <w:r>
              <w:t>Returning Officer</w:t>
            </w:r>
          </w:p>
        </w:tc>
        <w:tc>
          <w:tcPr>
            <w:tcW w:w="5670" w:type="dxa"/>
          </w:tcPr>
          <w:p w14:paraId="102C215F" w14:textId="5CF908FD" w:rsidR="006900E8" w:rsidRDefault="006900E8" w:rsidP="00750865">
            <w:r>
              <w:t>Add new sentence: The Returning Officer shall have control of the election and his or her decision shall be final in all matters relating to the conduct of the election.</w:t>
            </w:r>
          </w:p>
        </w:tc>
      </w:tr>
      <w:tr w:rsidR="00232E20" w14:paraId="0D0CBB07" w14:textId="77777777" w:rsidTr="00B30ABB">
        <w:tc>
          <w:tcPr>
            <w:tcW w:w="1413" w:type="dxa"/>
          </w:tcPr>
          <w:p w14:paraId="49F063AE" w14:textId="67082F66" w:rsidR="00232E20" w:rsidRDefault="00232E20">
            <w:r>
              <w:t>15.5</w:t>
            </w:r>
          </w:p>
        </w:tc>
        <w:tc>
          <w:tcPr>
            <w:tcW w:w="7371" w:type="dxa"/>
          </w:tcPr>
          <w:p w14:paraId="262CEFBE" w14:textId="28FD5822" w:rsidR="00232E20" w:rsidRPr="00376816" w:rsidRDefault="00232E20">
            <w:r>
              <w:t>Scrutineers</w:t>
            </w:r>
          </w:p>
        </w:tc>
        <w:tc>
          <w:tcPr>
            <w:tcW w:w="5670" w:type="dxa"/>
          </w:tcPr>
          <w:p w14:paraId="24F60439" w14:textId="26528F25" w:rsidR="00232E20" w:rsidRDefault="00232E20">
            <w:r>
              <w:t>Amend reference to ballot closing timeframe to 48 hours to align with 15.3(c)</w:t>
            </w:r>
          </w:p>
        </w:tc>
      </w:tr>
    </w:tbl>
    <w:p w14:paraId="23A4EF09" w14:textId="0B8E1030" w:rsidR="00F10033" w:rsidRDefault="00F10033"/>
    <w:sectPr w:rsidR="00F10033" w:rsidSect="00B30A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81"/>
    <w:multiLevelType w:val="hybridMultilevel"/>
    <w:tmpl w:val="6930BE0A"/>
    <w:lvl w:ilvl="0" w:tplc="7324941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72B20F4"/>
    <w:multiLevelType w:val="hybridMultilevel"/>
    <w:tmpl w:val="E7483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AE7530"/>
    <w:multiLevelType w:val="hybridMultilevel"/>
    <w:tmpl w:val="1570D9EC"/>
    <w:lvl w:ilvl="0" w:tplc="EB84ACFC">
      <w:start w:val="1"/>
      <w:numFmt w:val="bullet"/>
      <w:lvlText w:val="•"/>
      <w:lvlJc w:val="left"/>
      <w:pPr>
        <w:tabs>
          <w:tab w:val="num" w:pos="720"/>
        </w:tabs>
        <w:ind w:left="720" w:hanging="360"/>
      </w:pPr>
      <w:rPr>
        <w:rFonts w:ascii="Arial" w:hAnsi="Arial" w:hint="default"/>
      </w:rPr>
    </w:lvl>
    <w:lvl w:ilvl="1" w:tplc="D2FC8544" w:tentative="1">
      <w:start w:val="1"/>
      <w:numFmt w:val="bullet"/>
      <w:lvlText w:val="•"/>
      <w:lvlJc w:val="left"/>
      <w:pPr>
        <w:tabs>
          <w:tab w:val="num" w:pos="1440"/>
        </w:tabs>
        <w:ind w:left="1440" w:hanging="360"/>
      </w:pPr>
      <w:rPr>
        <w:rFonts w:ascii="Arial" w:hAnsi="Arial" w:hint="default"/>
      </w:rPr>
    </w:lvl>
    <w:lvl w:ilvl="2" w:tplc="119E16DA" w:tentative="1">
      <w:start w:val="1"/>
      <w:numFmt w:val="bullet"/>
      <w:lvlText w:val="•"/>
      <w:lvlJc w:val="left"/>
      <w:pPr>
        <w:tabs>
          <w:tab w:val="num" w:pos="2160"/>
        </w:tabs>
        <w:ind w:left="2160" w:hanging="360"/>
      </w:pPr>
      <w:rPr>
        <w:rFonts w:ascii="Arial" w:hAnsi="Arial" w:hint="default"/>
      </w:rPr>
    </w:lvl>
    <w:lvl w:ilvl="3" w:tplc="134C8724" w:tentative="1">
      <w:start w:val="1"/>
      <w:numFmt w:val="bullet"/>
      <w:lvlText w:val="•"/>
      <w:lvlJc w:val="left"/>
      <w:pPr>
        <w:tabs>
          <w:tab w:val="num" w:pos="2880"/>
        </w:tabs>
        <w:ind w:left="2880" w:hanging="360"/>
      </w:pPr>
      <w:rPr>
        <w:rFonts w:ascii="Arial" w:hAnsi="Arial" w:hint="default"/>
      </w:rPr>
    </w:lvl>
    <w:lvl w:ilvl="4" w:tplc="0590C948" w:tentative="1">
      <w:start w:val="1"/>
      <w:numFmt w:val="bullet"/>
      <w:lvlText w:val="•"/>
      <w:lvlJc w:val="left"/>
      <w:pPr>
        <w:tabs>
          <w:tab w:val="num" w:pos="3600"/>
        </w:tabs>
        <w:ind w:left="3600" w:hanging="360"/>
      </w:pPr>
      <w:rPr>
        <w:rFonts w:ascii="Arial" w:hAnsi="Arial" w:hint="default"/>
      </w:rPr>
    </w:lvl>
    <w:lvl w:ilvl="5" w:tplc="84286722" w:tentative="1">
      <w:start w:val="1"/>
      <w:numFmt w:val="bullet"/>
      <w:lvlText w:val="•"/>
      <w:lvlJc w:val="left"/>
      <w:pPr>
        <w:tabs>
          <w:tab w:val="num" w:pos="4320"/>
        </w:tabs>
        <w:ind w:left="4320" w:hanging="360"/>
      </w:pPr>
      <w:rPr>
        <w:rFonts w:ascii="Arial" w:hAnsi="Arial" w:hint="default"/>
      </w:rPr>
    </w:lvl>
    <w:lvl w:ilvl="6" w:tplc="DC568148" w:tentative="1">
      <w:start w:val="1"/>
      <w:numFmt w:val="bullet"/>
      <w:lvlText w:val="•"/>
      <w:lvlJc w:val="left"/>
      <w:pPr>
        <w:tabs>
          <w:tab w:val="num" w:pos="5040"/>
        </w:tabs>
        <w:ind w:left="5040" w:hanging="360"/>
      </w:pPr>
      <w:rPr>
        <w:rFonts w:ascii="Arial" w:hAnsi="Arial" w:hint="default"/>
      </w:rPr>
    </w:lvl>
    <w:lvl w:ilvl="7" w:tplc="0DA4C2BC" w:tentative="1">
      <w:start w:val="1"/>
      <w:numFmt w:val="bullet"/>
      <w:lvlText w:val="•"/>
      <w:lvlJc w:val="left"/>
      <w:pPr>
        <w:tabs>
          <w:tab w:val="num" w:pos="5760"/>
        </w:tabs>
        <w:ind w:left="5760" w:hanging="360"/>
      </w:pPr>
      <w:rPr>
        <w:rFonts w:ascii="Arial" w:hAnsi="Arial" w:hint="default"/>
      </w:rPr>
    </w:lvl>
    <w:lvl w:ilvl="8" w:tplc="2F788C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A9634B"/>
    <w:multiLevelType w:val="multilevel"/>
    <w:tmpl w:val="322AD062"/>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4" w15:restartNumberingAfterBreak="0">
    <w:nsid w:val="50162142"/>
    <w:multiLevelType w:val="hybridMultilevel"/>
    <w:tmpl w:val="1C3810B2"/>
    <w:lvl w:ilvl="0" w:tplc="FA80C78E">
      <w:start w:val="1"/>
      <w:numFmt w:val="bullet"/>
      <w:lvlText w:val="•"/>
      <w:lvlJc w:val="left"/>
      <w:pPr>
        <w:tabs>
          <w:tab w:val="num" w:pos="720"/>
        </w:tabs>
        <w:ind w:left="720" w:hanging="360"/>
      </w:pPr>
      <w:rPr>
        <w:rFonts w:ascii="Arial" w:hAnsi="Arial" w:hint="default"/>
      </w:rPr>
    </w:lvl>
    <w:lvl w:ilvl="1" w:tplc="46582DC6" w:tentative="1">
      <w:start w:val="1"/>
      <w:numFmt w:val="bullet"/>
      <w:lvlText w:val="•"/>
      <w:lvlJc w:val="left"/>
      <w:pPr>
        <w:tabs>
          <w:tab w:val="num" w:pos="1440"/>
        </w:tabs>
        <w:ind w:left="1440" w:hanging="360"/>
      </w:pPr>
      <w:rPr>
        <w:rFonts w:ascii="Arial" w:hAnsi="Arial" w:hint="default"/>
      </w:rPr>
    </w:lvl>
    <w:lvl w:ilvl="2" w:tplc="6FACA9C0" w:tentative="1">
      <w:start w:val="1"/>
      <w:numFmt w:val="bullet"/>
      <w:lvlText w:val="•"/>
      <w:lvlJc w:val="left"/>
      <w:pPr>
        <w:tabs>
          <w:tab w:val="num" w:pos="2160"/>
        </w:tabs>
        <w:ind w:left="2160" w:hanging="360"/>
      </w:pPr>
      <w:rPr>
        <w:rFonts w:ascii="Arial" w:hAnsi="Arial" w:hint="default"/>
      </w:rPr>
    </w:lvl>
    <w:lvl w:ilvl="3" w:tplc="D9E8467E" w:tentative="1">
      <w:start w:val="1"/>
      <w:numFmt w:val="bullet"/>
      <w:lvlText w:val="•"/>
      <w:lvlJc w:val="left"/>
      <w:pPr>
        <w:tabs>
          <w:tab w:val="num" w:pos="2880"/>
        </w:tabs>
        <w:ind w:left="2880" w:hanging="360"/>
      </w:pPr>
      <w:rPr>
        <w:rFonts w:ascii="Arial" w:hAnsi="Arial" w:hint="default"/>
      </w:rPr>
    </w:lvl>
    <w:lvl w:ilvl="4" w:tplc="DD0478B8" w:tentative="1">
      <w:start w:val="1"/>
      <w:numFmt w:val="bullet"/>
      <w:lvlText w:val="•"/>
      <w:lvlJc w:val="left"/>
      <w:pPr>
        <w:tabs>
          <w:tab w:val="num" w:pos="3600"/>
        </w:tabs>
        <w:ind w:left="3600" w:hanging="360"/>
      </w:pPr>
      <w:rPr>
        <w:rFonts w:ascii="Arial" w:hAnsi="Arial" w:hint="default"/>
      </w:rPr>
    </w:lvl>
    <w:lvl w:ilvl="5" w:tplc="967A3690" w:tentative="1">
      <w:start w:val="1"/>
      <w:numFmt w:val="bullet"/>
      <w:lvlText w:val="•"/>
      <w:lvlJc w:val="left"/>
      <w:pPr>
        <w:tabs>
          <w:tab w:val="num" w:pos="4320"/>
        </w:tabs>
        <w:ind w:left="4320" w:hanging="360"/>
      </w:pPr>
      <w:rPr>
        <w:rFonts w:ascii="Arial" w:hAnsi="Arial" w:hint="default"/>
      </w:rPr>
    </w:lvl>
    <w:lvl w:ilvl="6" w:tplc="7E46E414" w:tentative="1">
      <w:start w:val="1"/>
      <w:numFmt w:val="bullet"/>
      <w:lvlText w:val="•"/>
      <w:lvlJc w:val="left"/>
      <w:pPr>
        <w:tabs>
          <w:tab w:val="num" w:pos="5040"/>
        </w:tabs>
        <w:ind w:left="5040" w:hanging="360"/>
      </w:pPr>
      <w:rPr>
        <w:rFonts w:ascii="Arial" w:hAnsi="Arial" w:hint="default"/>
      </w:rPr>
    </w:lvl>
    <w:lvl w:ilvl="7" w:tplc="60249AC2" w:tentative="1">
      <w:start w:val="1"/>
      <w:numFmt w:val="bullet"/>
      <w:lvlText w:val="•"/>
      <w:lvlJc w:val="left"/>
      <w:pPr>
        <w:tabs>
          <w:tab w:val="num" w:pos="5760"/>
        </w:tabs>
        <w:ind w:left="5760" w:hanging="360"/>
      </w:pPr>
      <w:rPr>
        <w:rFonts w:ascii="Arial" w:hAnsi="Arial" w:hint="default"/>
      </w:rPr>
    </w:lvl>
    <w:lvl w:ilvl="8" w:tplc="9C3668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772D79"/>
    <w:multiLevelType w:val="multilevel"/>
    <w:tmpl w:val="322AD062"/>
    <w:numStyleLink w:val="MListSchHeadingNumbering"/>
  </w:abstractNum>
  <w:abstractNum w:abstractNumId="6" w15:restartNumberingAfterBreak="0">
    <w:nsid w:val="563F0781"/>
    <w:multiLevelType w:val="hybridMultilevel"/>
    <w:tmpl w:val="3F7491D4"/>
    <w:lvl w:ilvl="0" w:tplc="DDCEAEB0">
      <w:start w:val="1"/>
      <w:numFmt w:val="bullet"/>
      <w:lvlText w:val="•"/>
      <w:lvlJc w:val="left"/>
      <w:pPr>
        <w:tabs>
          <w:tab w:val="num" w:pos="720"/>
        </w:tabs>
        <w:ind w:left="720" w:hanging="360"/>
      </w:pPr>
      <w:rPr>
        <w:rFonts w:ascii="Arial" w:hAnsi="Arial" w:hint="default"/>
      </w:rPr>
    </w:lvl>
    <w:lvl w:ilvl="1" w:tplc="0FAA45B6" w:tentative="1">
      <w:start w:val="1"/>
      <w:numFmt w:val="bullet"/>
      <w:lvlText w:val="•"/>
      <w:lvlJc w:val="left"/>
      <w:pPr>
        <w:tabs>
          <w:tab w:val="num" w:pos="1440"/>
        </w:tabs>
        <w:ind w:left="1440" w:hanging="360"/>
      </w:pPr>
      <w:rPr>
        <w:rFonts w:ascii="Arial" w:hAnsi="Arial" w:hint="default"/>
      </w:rPr>
    </w:lvl>
    <w:lvl w:ilvl="2" w:tplc="A9186930" w:tentative="1">
      <w:start w:val="1"/>
      <w:numFmt w:val="bullet"/>
      <w:lvlText w:val="•"/>
      <w:lvlJc w:val="left"/>
      <w:pPr>
        <w:tabs>
          <w:tab w:val="num" w:pos="2160"/>
        </w:tabs>
        <w:ind w:left="2160" w:hanging="360"/>
      </w:pPr>
      <w:rPr>
        <w:rFonts w:ascii="Arial" w:hAnsi="Arial" w:hint="default"/>
      </w:rPr>
    </w:lvl>
    <w:lvl w:ilvl="3" w:tplc="B79204E4" w:tentative="1">
      <w:start w:val="1"/>
      <w:numFmt w:val="bullet"/>
      <w:lvlText w:val="•"/>
      <w:lvlJc w:val="left"/>
      <w:pPr>
        <w:tabs>
          <w:tab w:val="num" w:pos="2880"/>
        </w:tabs>
        <w:ind w:left="2880" w:hanging="360"/>
      </w:pPr>
      <w:rPr>
        <w:rFonts w:ascii="Arial" w:hAnsi="Arial" w:hint="default"/>
      </w:rPr>
    </w:lvl>
    <w:lvl w:ilvl="4" w:tplc="FB3A72C6" w:tentative="1">
      <w:start w:val="1"/>
      <w:numFmt w:val="bullet"/>
      <w:lvlText w:val="•"/>
      <w:lvlJc w:val="left"/>
      <w:pPr>
        <w:tabs>
          <w:tab w:val="num" w:pos="3600"/>
        </w:tabs>
        <w:ind w:left="3600" w:hanging="360"/>
      </w:pPr>
      <w:rPr>
        <w:rFonts w:ascii="Arial" w:hAnsi="Arial" w:hint="default"/>
      </w:rPr>
    </w:lvl>
    <w:lvl w:ilvl="5" w:tplc="81C85086" w:tentative="1">
      <w:start w:val="1"/>
      <w:numFmt w:val="bullet"/>
      <w:lvlText w:val="•"/>
      <w:lvlJc w:val="left"/>
      <w:pPr>
        <w:tabs>
          <w:tab w:val="num" w:pos="4320"/>
        </w:tabs>
        <w:ind w:left="4320" w:hanging="360"/>
      </w:pPr>
      <w:rPr>
        <w:rFonts w:ascii="Arial" w:hAnsi="Arial" w:hint="default"/>
      </w:rPr>
    </w:lvl>
    <w:lvl w:ilvl="6" w:tplc="7EB0CCC0" w:tentative="1">
      <w:start w:val="1"/>
      <w:numFmt w:val="bullet"/>
      <w:lvlText w:val="•"/>
      <w:lvlJc w:val="left"/>
      <w:pPr>
        <w:tabs>
          <w:tab w:val="num" w:pos="5040"/>
        </w:tabs>
        <w:ind w:left="5040" w:hanging="360"/>
      </w:pPr>
      <w:rPr>
        <w:rFonts w:ascii="Arial" w:hAnsi="Arial" w:hint="default"/>
      </w:rPr>
    </w:lvl>
    <w:lvl w:ilvl="7" w:tplc="83780C66" w:tentative="1">
      <w:start w:val="1"/>
      <w:numFmt w:val="bullet"/>
      <w:lvlText w:val="•"/>
      <w:lvlJc w:val="left"/>
      <w:pPr>
        <w:tabs>
          <w:tab w:val="num" w:pos="5760"/>
        </w:tabs>
        <w:ind w:left="5760" w:hanging="360"/>
      </w:pPr>
      <w:rPr>
        <w:rFonts w:ascii="Arial" w:hAnsi="Arial" w:hint="default"/>
      </w:rPr>
    </w:lvl>
    <w:lvl w:ilvl="8" w:tplc="EEAA78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333F2D"/>
    <w:multiLevelType w:val="hybridMultilevel"/>
    <w:tmpl w:val="E3A0F57E"/>
    <w:lvl w:ilvl="0" w:tplc="AEE4D7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E266FE4"/>
    <w:multiLevelType w:val="hybridMultilevel"/>
    <w:tmpl w:val="99D877F2"/>
    <w:lvl w:ilvl="0" w:tplc="E7FC33C2">
      <w:start w:val="1"/>
      <w:numFmt w:val="bullet"/>
      <w:lvlText w:val="•"/>
      <w:lvlJc w:val="left"/>
      <w:pPr>
        <w:tabs>
          <w:tab w:val="num" w:pos="720"/>
        </w:tabs>
        <w:ind w:left="720" w:hanging="360"/>
      </w:pPr>
      <w:rPr>
        <w:rFonts w:ascii="Arial" w:hAnsi="Arial" w:hint="default"/>
      </w:rPr>
    </w:lvl>
    <w:lvl w:ilvl="1" w:tplc="0E16AD72" w:tentative="1">
      <w:start w:val="1"/>
      <w:numFmt w:val="bullet"/>
      <w:lvlText w:val="•"/>
      <w:lvlJc w:val="left"/>
      <w:pPr>
        <w:tabs>
          <w:tab w:val="num" w:pos="1440"/>
        </w:tabs>
        <w:ind w:left="1440" w:hanging="360"/>
      </w:pPr>
      <w:rPr>
        <w:rFonts w:ascii="Arial" w:hAnsi="Arial" w:hint="default"/>
      </w:rPr>
    </w:lvl>
    <w:lvl w:ilvl="2" w:tplc="934AE210" w:tentative="1">
      <w:start w:val="1"/>
      <w:numFmt w:val="bullet"/>
      <w:lvlText w:val="•"/>
      <w:lvlJc w:val="left"/>
      <w:pPr>
        <w:tabs>
          <w:tab w:val="num" w:pos="2160"/>
        </w:tabs>
        <w:ind w:left="2160" w:hanging="360"/>
      </w:pPr>
      <w:rPr>
        <w:rFonts w:ascii="Arial" w:hAnsi="Arial" w:hint="default"/>
      </w:rPr>
    </w:lvl>
    <w:lvl w:ilvl="3" w:tplc="2448411C" w:tentative="1">
      <w:start w:val="1"/>
      <w:numFmt w:val="bullet"/>
      <w:lvlText w:val="•"/>
      <w:lvlJc w:val="left"/>
      <w:pPr>
        <w:tabs>
          <w:tab w:val="num" w:pos="2880"/>
        </w:tabs>
        <w:ind w:left="2880" w:hanging="360"/>
      </w:pPr>
      <w:rPr>
        <w:rFonts w:ascii="Arial" w:hAnsi="Arial" w:hint="default"/>
      </w:rPr>
    </w:lvl>
    <w:lvl w:ilvl="4" w:tplc="4F8E7D9C" w:tentative="1">
      <w:start w:val="1"/>
      <w:numFmt w:val="bullet"/>
      <w:lvlText w:val="•"/>
      <w:lvlJc w:val="left"/>
      <w:pPr>
        <w:tabs>
          <w:tab w:val="num" w:pos="3600"/>
        </w:tabs>
        <w:ind w:left="3600" w:hanging="360"/>
      </w:pPr>
      <w:rPr>
        <w:rFonts w:ascii="Arial" w:hAnsi="Arial" w:hint="default"/>
      </w:rPr>
    </w:lvl>
    <w:lvl w:ilvl="5" w:tplc="38D833D8" w:tentative="1">
      <w:start w:val="1"/>
      <w:numFmt w:val="bullet"/>
      <w:lvlText w:val="•"/>
      <w:lvlJc w:val="left"/>
      <w:pPr>
        <w:tabs>
          <w:tab w:val="num" w:pos="4320"/>
        </w:tabs>
        <w:ind w:left="4320" w:hanging="360"/>
      </w:pPr>
      <w:rPr>
        <w:rFonts w:ascii="Arial" w:hAnsi="Arial" w:hint="default"/>
      </w:rPr>
    </w:lvl>
    <w:lvl w:ilvl="6" w:tplc="676ADBEE" w:tentative="1">
      <w:start w:val="1"/>
      <w:numFmt w:val="bullet"/>
      <w:lvlText w:val="•"/>
      <w:lvlJc w:val="left"/>
      <w:pPr>
        <w:tabs>
          <w:tab w:val="num" w:pos="5040"/>
        </w:tabs>
        <w:ind w:left="5040" w:hanging="360"/>
      </w:pPr>
      <w:rPr>
        <w:rFonts w:ascii="Arial" w:hAnsi="Arial" w:hint="default"/>
      </w:rPr>
    </w:lvl>
    <w:lvl w:ilvl="7" w:tplc="F8C2CBF0" w:tentative="1">
      <w:start w:val="1"/>
      <w:numFmt w:val="bullet"/>
      <w:lvlText w:val="•"/>
      <w:lvlJc w:val="left"/>
      <w:pPr>
        <w:tabs>
          <w:tab w:val="num" w:pos="5760"/>
        </w:tabs>
        <w:ind w:left="5760" w:hanging="360"/>
      </w:pPr>
      <w:rPr>
        <w:rFonts w:ascii="Arial" w:hAnsi="Arial" w:hint="default"/>
      </w:rPr>
    </w:lvl>
    <w:lvl w:ilvl="8" w:tplc="2EF4A2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464E2F"/>
    <w:multiLevelType w:val="hybridMultilevel"/>
    <w:tmpl w:val="4DF659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BDD2E52"/>
    <w:multiLevelType w:val="hybridMultilevel"/>
    <w:tmpl w:val="7AC07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387DFF"/>
    <w:multiLevelType w:val="hybridMultilevel"/>
    <w:tmpl w:val="02B6371C"/>
    <w:lvl w:ilvl="0" w:tplc="7F06B070">
      <w:start w:val="1"/>
      <w:numFmt w:val="bullet"/>
      <w:lvlText w:val="•"/>
      <w:lvlJc w:val="left"/>
      <w:pPr>
        <w:tabs>
          <w:tab w:val="num" w:pos="720"/>
        </w:tabs>
        <w:ind w:left="720" w:hanging="360"/>
      </w:pPr>
      <w:rPr>
        <w:rFonts w:ascii="Arial" w:hAnsi="Arial" w:hint="default"/>
      </w:rPr>
    </w:lvl>
    <w:lvl w:ilvl="1" w:tplc="4ED4738C" w:tentative="1">
      <w:start w:val="1"/>
      <w:numFmt w:val="bullet"/>
      <w:lvlText w:val="•"/>
      <w:lvlJc w:val="left"/>
      <w:pPr>
        <w:tabs>
          <w:tab w:val="num" w:pos="1440"/>
        </w:tabs>
        <w:ind w:left="1440" w:hanging="360"/>
      </w:pPr>
      <w:rPr>
        <w:rFonts w:ascii="Arial" w:hAnsi="Arial" w:hint="default"/>
      </w:rPr>
    </w:lvl>
    <w:lvl w:ilvl="2" w:tplc="5BE861D8" w:tentative="1">
      <w:start w:val="1"/>
      <w:numFmt w:val="bullet"/>
      <w:lvlText w:val="•"/>
      <w:lvlJc w:val="left"/>
      <w:pPr>
        <w:tabs>
          <w:tab w:val="num" w:pos="2160"/>
        </w:tabs>
        <w:ind w:left="2160" w:hanging="360"/>
      </w:pPr>
      <w:rPr>
        <w:rFonts w:ascii="Arial" w:hAnsi="Arial" w:hint="default"/>
      </w:rPr>
    </w:lvl>
    <w:lvl w:ilvl="3" w:tplc="11FEAA80" w:tentative="1">
      <w:start w:val="1"/>
      <w:numFmt w:val="bullet"/>
      <w:lvlText w:val="•"/>
      <w:lvlJc w:val="left"/>
      <w:pPr>
        <w:tabs>
          <w:tab w:val="num" w:pos="2880"/>
        </w:tabs>
        <w:ind w:left="2880" w:hanging="360"/>
      </w:pPr>
      <w:rPr>
        <w:rFonts w:ascii="Arial" w:hAnsi="Arial" w:hint="default"/>
      </w:rPr>
    </w:lvl>
    <w:lvl w:ilvl="4" w:tplc="9518500A" w:tentative="1">
      <w:start w:val="1"/>
      <w:numFmt w:val="bullet"/>
      <w:lvlText w:val="•"/>
      <w:lvlJc w:val="left"/>
      <w:pPr>
        <w:tabs>
          <w:tab w:val="num" w:pos="3600"/>
        </w:tabs>
        <w:ind w:left="3600" w:hanging="360"/>
      </w:pPr>
      <w:rPr>
        <w:rFonts w:ascii="Arial" w:hAnsi="Arial" w:hint="default"/>
      </w:rPr>
    </w:lvl>
    <w:lvl w:ilvl="5" w:tplc="17F0CDBC" w:tentative="1">
      <w:start w:val="1"/>
      <w:numFmt w:val="bullet"/>
      <w:lvlText w:val="•"/>
      <w:lvlJc w:val="left"/>
      <w:pPr>
        <w:tabs>
          <w:tab w:val="num" w:pos="4320"/>
        </w:tabs>
        <w:ind w:left="4320" w:hanging="360"/>
      </w:pPr>
      <w:rPr>
        <w:rFonts w:ascii="Arial" w:hAnsi="Arial" w:hint="default"/>
      </w:rPr>
    </w:lvl>
    <w:lvl w:ilvl="6" w:tplc="3B84863C" w:tentative="1">
      <w:start w:val="1"/>
      <w:numFmt w:val="bullet"/>
      <w:lvlText w:val="•"/>
      <w:lvlJc w:val="left"/>
      <w:pPr>
        <w:tabs>
          <w:tab w:val="num" w:pos="5040"/>
        </w:tabs>
        <w:ind w:left="5040" w:hanging="360"/>
      </w:pPr>
      <w:rPr>
        <w:rFonts w:ascii="Arial" w:hAnsi="Arial" w:hint="default"/>
      </w:rPr>
    </w:lvl>
    <w:lvl w:ilvl="7" w:tplc="2EB098F2" w:tentative="1">
      <w:start w:val="1"/>
      <w:numFmt w:val="bullet"/>
      <w:lvlText w:val="•"/>
      <w:lvlJc w:val="left"/>
      <w:pPr>
        <w:tabs>
          <w:tab w:val="num" w:pos="5760"/>
        </w:tabs>
        <w:ind w:left="5760" w:hanging="360"/>
      </w:pPr>
      <w:rPr>
        <w:rFonts w:ascii="Arial" w:hAnsi="Arial" w:hint="default"/>
      </w:rPr>
    </w:lvl>
    <w:lvl w:ilvl="8" w:tplc="E7B23D9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9"/>
  </w:num>
  <w:num w:numId="4">
    <w:abstractNumId w:val="1"/>
  </w:num>
  <w:num w:numId="5">
    <w:abstractNumId w:val="7"/>
  </w:num>
  <w:num w:numId="6">
    <w:abstractNumId w:val="2"/>
  </w:num>
  <w:num w:numId="7">
    <w:abstractNumId w:val="4"/>
  </w:num>
  <w:num w:numId="8">
    <w:abstractNumId w:val="11"/>
  </w:num>
  <w:num w:numId="9">
    <w:abstractNumId w:val="8"/>
  </w:num>
  <w:num w:numId="10">
    <w:abstractNumId w:val="6"/>
  </w:num>
  <w:num w:numId="11">
    <w:abstractNumId w:val="3"/>
  </w:num>
  <w:num w:numId="12">
    <w:abstractNumId w:val="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Houston">
    <w15:presenceInfo w15:providerId="Windows Live" w15:userId="53a5cc305e48a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5B"/>
    <w:rsid w:val="00025F27"/>
    <w:rsid w:val="00052141"/>
    <w:rsid w:val="000630EC"/>
    <w:rsid w:val="00077845"/>
    <w:rsid w:val="000868EF"/>
    <w:rsid w:val="000C4929"/>
    <w:rsid w:val="000D6164"/>
    <w:rsid w:val="000E366C"/>
    <w:rsid w:val="00101C55"/>
    <w:rsid w:val="0010526D"/>
    <w:rsid w:val="00106A80"/>
    <w:rsid w:val="001348A0"/>
    <w:rsid w:val="00136578"/>
    <w:rsid w:val="00157CE2"/>
    <w:rsid w:val="001606DB"/>
    <w:rsid w:val="001777D1"/>
    <w:rsid w:val="001A201F"/>
    <w:rsid w:val="001A381C"/>
    <w:rsid w:val="001B2FF9"/>
    <w:rsid w:val="001B622C"/>
    <w:rsid w:val="001F1086"/>
    <w:rsid w:val="00211927"/>
    <w:rsid w:val="00232E20"/>
    <w:rsid w:val="002517F2"/>
    <w:rsid w:val="002810F1"/>
    <w:rsid w:val="00297633"/>
    <w:rsid w:val="002A02F9"/>
    <w:rsid w:val="002B62C7"/>
    <w:rsid w:val="002D28ED"/>
    <w:rsid w:val="002E6A92"/>
    <w:rsid w:val="002E6FC9"/>
    <w:rsid w:val="003317EE"/>
    <w:rsid w:val="00334A1B"/>
    <w:rsid w:val="00371C51"/>
    <w:rsid w:val="00376816"/>
    <w:rsid w:val="00391921"/>
    <w:rsid w:val="00394739"/>
    <w:rsid w:val="003F14A6"/>
    <w:rsid w:val="00413E96"/>
    <w:rsid w:val="0041691B"/>
    <w:rsid w:val="00436E0E"/>
    <w:rsid w:val="00450552"/>
    <w:rsid w:val="004766A0"/>
    <w:rsid w:val="004C6E7A"/>
    <w:rsid w:val="004D1336"/>
    <w:rsid w:val="004E7779"/>
    <w:rsid w:val="004F4297"/>
    <w:rsid w:val="005059F1"/>
    <w:rsid w:val="00542A5B"/>
    <w:rsid w:val="0056224D"/>
    <w:rsid w:val="005743D8"/>
    <w:rsid w:val="00584B2C"/>
    <w:rsid w:val="00587BD8"/>
    <w:rsid w:val="005D1402"/>
    <w:rsid w:val="005F14D5"/>
    <w:rsid w:val="006017BC"/>
    <w:rsid w:val="00601A3D"/>
    <w:rsid w:val="0061249E"/>
    <w:rsid w:val="00631F1B"/>
    <w:rsid w:val="006656E3"/>
    <w:rsid w:val="00670595"/>
    <w:rsid w:val="00673622"/>
    <w:rsid w:val="006900E8"/>
    <w:rsid w:val="006A35BF"/>
    <w:rsid w:val="006A531A"/>
    <w:rsid w:val="006C3AAB"/>
    <w:rsid w:val="006C7214"/>
    <w:rsid w:val="006F30A2"/>
    <w:rsid w:val="006F61DD"/>
    <w:rsid w:val="007318FC"/>
    <w:rsid w:val="00762A13"/>
    <w:rsid w:val="007943CF"/>
    <w:rsid w:val="007B27F4"/>
    <w:rsid w:val="007B6E74"/>
    <w:rsid w:val="007C1BE6"/>
    <w:rsid w:val="007C1C55"/>
    <w:rsid w:val="007E08C8"/>
    <w:rsid w:val="007E0DC4"/>
    <w:rsid w:val="00841670"/>
    <w:rsid w:val="00842DED"/>
    <w:rsid w:val="00844F3E"/>
    <w:rsid w:val="0085449D"/>
    <w:rsid w:val="00866D7B"/>
    <w:rsid w:val="00882942"/>
    <w:rsid w:val="008945E0"/>
    <w:rsid w:val="008F03D6"/>
    <w:rsid w:val="008F205B"/>
    <w:rsid w:val="0091485C"/>
    <w:rsid w:val="009353C1"/>
    <w:rsid w:val="00980354"/>
    <w:rsid w:val="009B2139"/>
    <w:rsid w:val="009B2A7B"/>
    <w:rsid w:val="009C7EB0"/>
    <w:rsid w:val="009D74D7"/>
    <w:rsid w:val="009E1251"/>
    <w:rsid w:val="00A2252D"/>
    <w:rsid w:val="00A26FDB"/>
    <w:rsid w:val="00A4559C"/>
    <w:rsid w:val="00A64B55"/>
    <w:rsid w:val="00AA23BF"/>
    <w:rsid w:val="00AA527B"/>
    <w:rsid w:val="00AE11DE"/>
    <w:rsid w:val="00B042F1"/>
    <w:rsid w:val="00B234C7"/>
    <w:rsid w:val="00B30ABB"/>
    <w:rsid w:val="00B463DB"/>
    <w:rsid w:val="00B5509C"/>
    <w:rsid w:val="00B8212B"/>
    <w:rsid w:val="00BC64F6"/>
    <w:rsid w:val="00BC6DC5"/>
    <w:rsid w:val="00BF5427"/>
    <w:rsid w:val="00BF7D90"/>
    <w:rsid w:val="00C0214C"/>
    <w:rsid w:val="00C058B5"/>
    <w:rsid w:val="00C20D5F"/>
    <w:rsid w:val="00C37388"/>
    <w:rsid w:val="00C41A45"/>
    <w:rsid w:val="00C525A5"/>
    <w:rsid w:val="00C9013D"/>
    <w:rsid w:val="00C97C4E"/>
    <w:rsid w:val="00CC2849"/>
    <w:rsid w:val="00CC4445"/>
    <w:rsid w:val="00CD7050"/>
    <w:rsid w:val="00CD7682"/>
    <w:rsid w:val="00CE363F"/>
    <w:rsid w:val="00CF5863"/>
    <w:rsid w:val="00D27E27"/>
    <w:rsid w:val="00D3663E"/>
    <w:rsid w:val="00DC58D9"/>
    <w:rsid w:val="00DE3B5F"/>
    <w:rsid w:val="00DE5FA7"/>
    <w:rsid w:val="00DF565B"/>
    <w:rsid w:val="00E34B4F"/>
    <w:rsid w:val="00E35150"/>
    <w:rsid w:val="00E405EE"/>
    <w:rsid w:val="00E63214"/>
    <w:rsid w:val="00E65ED3"/>
    <w:rsid w:val="00E72E77"/>
    <w:rsid w:val="00E82FAF"/>
    <w:rsid w:val="00E873AF"/>
    <w:rsid w:val="00EA235C"/>
    <w:rsid w:val="00EA42E2"/>
    <w:rsid w:val="00ED2B6E"/>
    <w:rsid w:val="00EF762E"/>
    <w:rsid w:val="00F10033"/>
    <w:rsid w:val="00F26EB2"/>
    <w:rsid w:val="00F351C1"/>
    <w:rsid w:val="00F402BD"/>
    <w:rsid w:val="00F517D5"/>
    <w:rsid w:val="00F51F89"/>
    <w:rsid w:val="00F70104"/>
    <w:rsid w:val="00F7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8580"/>
  <w15:chartTrackingRefBased/>
  <w15:docId w15:val="{07B4FD55-BD63-47D4-AB34-76F745BF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5F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D3"/>
    <w:pPr>
      <w:ind w:left="720"/>
      <w:contextualSpacing/>
    </w:pPr>
  </w:style>
  <w:style w:type="table" w:styleId="TableGrid">
    <w:name w:val="Table Grid"/>
    <w:basedOn w:val="TableNormal"/>
    <w:uiPriority w:val="39"/>
    <w:rsid w:val="00C41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5FA7"/>
    <w:rPr>
      <w:rFonts w:asciiTheme="majorHAnsi" w:eastAsiaTheme="majorEastAsia" w:hAnsiTheme="majorHAnsi" w:cstheme="majorBidi"/>
      <w:color w:val="2F5496" w:themeColor="accent1" w:themeShade="BF"/>
      <w:sz w:val="26"/>
      <w:szCs w:val="26"/>
    </w:rPr>
  </w:style>
  <w:style w:type="paragraph" w:customStyle="1" w:styleId="SchHeading1">
    <w:name w:val="Sch Heading 1"/>
    <w:basedOn w:val="Normal"/>
    <w:next w:val="SchHeading2"/>
    <w:uiPriority w:val="17"/>
    <w:qFormat/>
    <w:rsid w:val="00841670"/>
    <w:pPr>
      <w:keepNext/>
      <w:numPr>
        <w:numId w:val="12"/>
      </w:numPr>
      <w:spacing w:after="240" w:line="240" w:lineRule="auto"/>
      <w:jc w:val="both"/>
    </w:pPr>
    <w:rPr>
      <w:rFonts w:ascii="Arial" w:eastAsia="Times New Roman" w:hAnsi="Arial" w:cs="Times New Roman"/>
      <w:b/>
      <w:sz w:val="28"/>
      <w:szCs w:val="20"/>
    </w:rPr>
  </w:style>
  <w:style w:type="paragraph" w:customStyle="1" w:styleId="SchHeading2">
    <w:name w:val="Sch Heading 2"/>
    <w:basedOn w:val="Normal"/>
    <w:next w:val="Normal"/>
    <w:uiPriority w:val="17"/>
    <w:qFormat/>
    <w:rsid w:val="00841670"/>
    <w:pPr>
      <w:keepNext/>
      <w:numPr>
        <w:ilvl w:val="1"/>
        <w:numId w:val="12"/>
      </w:numPr>
      <w:spacing w:after="240" w:line="240" w:lineRule="auto"/>
      <w:jc w:val="both"/>
    </w:pPr>
    <w:rPr>
      <w:rFonts w:ascii="Arial" w:eastAsia="Times New Roman" w:hAnsi="Arial" w:cs="Times New Roman"/>
      <w:b/>
      <w:sz w:val="24"/>
      <w:szCs w:val="20"/>
    </w:rPr>
  </w:style>
  <w:style w:type="paragraph" w:customStyle="1" w:styleId="SchHeading3">
    <w:name w:val="Sch Heading 3"/>
    <w:basedOn w:val="Normal"/>
    <w:uiPriority w:val="17"/>
    <w:qFormat/>
    <w:rsid w:val="00841670"/>
    <w:pPr>
      <w:numPr>
        <w:ilvl w:val="2"/>
        <w:numId w:val="12"/>
      </w:numPr>
      <w:spacing w:after="240" w:line="240" w:lineRule="auto"/>
      <w:jc w:val="both"/>
    </w:pPr>
    <w:rPr>
      <w:rFonts w:ascii="Arial" w:eastAsia="Calibri" w:hAnsi="Arial" w:cs="Times New Roman"/>
    </w:rPr>
  </w:style>
  <w:style w:type="paragraph" w:customStyle="1" w:styleId="SchHeading4">
    <w:name w:val="Sch Heading 4"/>
    <w:basedOn w:val="Normal"/>
    <w:uiPriority w:val="17"/>
    <w:qFormat/>
    <w:rsid w:val="00841670"/>
    <w:pPr>
      <w:numPr>
        <w:ilvl w:val="3"/>
        <w:numId w:val="12"/>
      </w:numPr>
      <w:spacing w:after="240" w:line="240" w:lineRule="auto"/>
      <w:jc w:val="both"/>
    </w:pPr>
    <w:rPr>
      <w:rFonts w:ascii="Arial" w:eastAsia="Times New Roman" w:hAnsi="Arial" w:cs="Times New Roman"/>
      <w:szCs w:val="20"/>
    </w:rPr>
  </w:style>
  <w:style w:type="numbering" w:customStyle="1" w:styleId="MListSchHeadingNumbering">
    <w:name w:val="MList Sch Heading Numbering"/>
    <w:uiPriority w:val="99"/>
    <w:rsid w:val="0084167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Houston</dc:creator>
  <cp:keywords/>
  <dc:description/>
  <cp:lastModifiedBy>Liz Houston</cp:lastModifiedBy>
  <cp:revision>3</cp:revision>
  <dcterms:created xsi:type="dcterms:W3CDTF">2021-11-13T08:00:00Z</dcterms:created>
  <dcterms:modified xsi:type="dcterms:W3CDTF">2021-11-13T09:07:00Z</dcterms:modified>
</cp:coreProperties>
</file>